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91" w:rsidRDefault="00836291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>Wymagania edukacyjne</w:t>
      </w:r>
    </w:p>
    <w:p w:rsidR="00836291" w:rsidRDefault="00836291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 dla klas IV-VIII </w:t>
      </w:r>
    </w:p>
    <w:p w:rsidR="00836291" w:rsidRDefault="00836291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>z przedmiotu</w:t>
      </w:r>
    </w:p>
    <w:p w:rsidR="00836291" w:rsidRDefault="00836291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 język polski</w:t>
      </w:r>
    </w:p>
    <w:p w:rsidR="00DB44BF" w:rsidRDefault="00DB44BF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>Program „Między nami” GWO</w:t>
      </w:r>
      <w:bookmarkStart w:id="0" w:name="_GoBack"/>
      <w:bookmarkEnd w:id="0"/>
    </w:p>
    <w:p w:rsidR="00836291" w:rsidRDefault="00836291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40"/>
          <w:szCs w:val="40"/>
          <w:lang w:val="pl-PL"/>
        </w:rPr>
      </w:pPr>
    </w:p>
    <w:p w:rsidR="00472231" w:rsidRPr="00B03968" w:rsidRDefault="003873FA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 w:rsidR="0000092D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teczny</w:t>
      </w:r>
    </w:p>
    <w:p w:rsidR="00472231" w:rsidRPr="00B03968" w:rsidRDefault="003873FA" w:rsidP="006258F1">
      <w:pPr>
        <w:pStyle w:val="Akapitzlist"/>
        <w:numPr>
          <w:ilvl w:val="0"/>
          <w:numId w:val="33"/>
        </w:numPr>
        <w:spacing w:before="62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16645C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liwia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polonistyc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2231" w:rsidRPr="00B03968" w:rsidRDefault="003873FA" w:rsidP="006258F1">
      <w:pPr>
        <w:pStyle w:val="Akapitzlist"/>
        <w:numPr>
          <w:ilvl w:val="0"/>
          <w:numId w:val="33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6" w:after="0" w:line="240" w:lineRule="auto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y</w:t>
      </w:r>
    </w:p>
    <w:p w:rsidR="00472231" w:rsidRPr="00B03968" w:rsidRDefault="003873FA" w:rsidP="006258F1">
      <w:pPr>
        <w:pStyle w:val="Akapitzlist"/>
        <w:numPr>
          <w:ilvl w:val="0"/>
          <w:numId w:val="34"/>
        </w:numPr>
        <w:spacing w:before="61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polonistyc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2231" w:rsidRPr="00B03968" w:rsidRDefault="003873FA" w:rsidP="006258F1">
      <w:pPr>
        <w:pStyle w:val="Akapitzlist"/>
        <w:numPr>
          <w:ilvl w:val="0"/>
          <w:numId w:val="34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poziomie</w:t>
      </w:r>
      <w:r w:rsidR="00022B0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trudności</w:t>
      </w:r>
    </w:p>
    <w:p w:rsidR="00472231" w:rsidRPr="00B03968" w:rsidRDefault="00472231" w:rsidP="00B03968">
      <w:pPr>
        <w:spacing w:before="9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zny</w:t>
      </w:r>
    </w:p>
    <w:p w:rsidR="00472231" w:rsidRPr="00B03968" w:rsidRDefault="003873FA" w:rsidP="006258F1">
      <w:pPr>
        <w:pStyle w:val="Akapitzlist"/>
        <w:numPr>
          <w:ilvl w:val="0"/>
          <w:numId w:val="35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dobytych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ności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duk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gramie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3873FA" w:rsidP="006258F1">
      <w:pPr>
        <w:pStyle w:val="Akapitzlist"/>
        <w:numPr>
          <w:ilvl w:val="0"/>
          <w:numId w:val="35"/>
        </w:numPr>
        <w:spacing w:before="1" w:after="0" w:line="240" w:lineRule="auto"/>
        <w:ind w:left="284" w:right="67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rednim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iomie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bry</w:t>
      </w:r>
    </w:p>
    <w:p w:rsidR="00472231" w:rsidRPr="00B03968" w:rsidRDefault="003873FA" w:rsidP="006258F1">
      <w:pPr>
        <w:pStyle w:val="Akapitzlist"/>
        <w:numPr>
          <w:ilvl w:val="0"/>
          <w:numId w:val="36"/>
        </w:numPr>
        <w:spacing w:before="47" w:after="0" w:line="240" w:lineRule="auto"/>
        <w:ind w:left="284" w:right="67" w:hanging="17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13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umi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tności</w:t>
      </w:r>
      <w:r w:rsidRPr="00B03968">
        <w:rPr>
          <w:rFonts w:ascii="Times New Roman" w:eastAsia="Quasi-LucidaBright" w:hAnsi="Times New Roman" w:cs="Times New Roman"/>
          <w:spacing w:val="-13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ia 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dobry</w:t>
      </w:r>
    </w:p>
    <w:p w:rsidR="00472231" w:rsidRPr="00B03968" w:rsidRDefault="003873FA" w:rsidP="006258F1">
      <w:pPr>
        <w:pStyle w:val="Akapitzlist"/>
        <w:numPr>
          <w:ilvl w:val="0"/>
          <w:numId w:val="36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 z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mów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cy</w:t>
      </w:r>
    </w:p>
    <w:p w:rsidR="00472231" w:rsidRPr="00B03968" w:rsidRDefault="003873FA" w:rsidP="006258F1">
      <w:pPr>
        <w:pStyle w:val="Akapitzlist"/>
        <w:numPr>
          <w:ilvl w:val="0"/>
          <w:numId w:val="36"/>
        </w:numPr>
        <w:spacing w:before="50" w:after="0" w:line="240" w:lineRule="auto"/>
        <w:ind w:left="343" w:right="60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="0016645C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proponuje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  <w:sectPr w:rsidR="00472231" w:rsidRPr="00B03968">
          <w:footerReference w:type="default" r:id="rId7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:rsidR="00472231" w:rsidRPr="00B03968" w:rsidRDefault="003873FA" w:rsidP="00B03968">
      <w:pPr>
        <w:spacing w:before="42" w:after="0" w:line="240" w:lineRule="auto"/>
        <w:ind w:left="1723" w:right="1692" w:firstLine="2"/>
        <w:jc w:val="both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lastRenderedPageBreak/>
        <w:t>SZCZE</w:t>
      </w:r>
      <w:r w:rsidRPr="00B03968">
        <w:rPr>
          <w:rFonts w:ascii="Arial" w:eastAsia="Swis721 WGL4 BT" w:hAnsi="Arial" w:cs="Arial"/>
          <w:spacing w:val="-1"/>
          <w:w w:val="73"/>
          <w:sz w:val="40"/>
          <w:szCs w:val="40"/>
          <w:lang w:val="pl-PL"/>
        </w:rPr>
        <w:t>G</w:t>
      </w: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spacing w:val="-14"/>
          <w:w w:val="73"/>
          <w:sz w:val="40"/>
          <w:szCs w:val="40"/>
          <w:lang w:val="pl-PL"/>
        </w:rPr>
        <w:t>Ł</w:t>
      </w: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t>OWE</w:t>
      </w:r>
      <w:r w:rsidR="0000092D">
        <w:rPr>
          <w:rFonts w:ascii="Arial" w:eastAsia="Swis721 WGL4 BT" w:hAnsi="Arial" w:cs="Arial"/>
          <w:w w:val="73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spacing w:val="1"/>
          <w:w w:val="76"/>
          <w:sz w:val="40"/>
          <w:szCs w:val="40"/>
          <w:lang w:val="pl-PL"/>
        </w:rPr>
        <w:t>K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RYTER</w:t>
      </w:r>
      <w:r w:rsidRPr="00B03968">
        <w:rPr>
          <w:rFonts w:ascii="Arial" w:eastAsia="Swis721 WGL4 BT" w:hAnsi="Arial" w:cs="Arial"/>
          <w:spacing w:val="-1"/>
          <w:w w:val="75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 xml:space="preserve">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7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 w:rsidR="0000092D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upia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osób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gestem,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uczniów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before="5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 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2231" w:rsidRDefault="003873FA" w:rsidP="00B03968">
      <w:pPr>
        <w:pStyle w:val="Akapitzlist"/>
        <w:numPr>
          <w:ilvl w:val="0"/>
          <w:numId w:val="2"/>
        </w:numPr>
        <w:spacing w:before="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odpowiednich akapitach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ego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</w:t>
      </w:r>
      <w:r w:rsidR="00B131D2"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stu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7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dosłow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 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 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znym</w:t>
      </w:r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C44D5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mówi 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woich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94265C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dostrzega zabiegi stylistyczne w utworach literackich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w tym funkcję obrazowania poetyckiego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w 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liryce,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 pomocą nauczyciela wskazuje epitet, porównanie, przenośnię</w:t>
      </w:r>
      <w:r w:rsidR="0094265C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rymy</w:t>
      </w:r>
    </w:p>
    <w:p w:rsidR="003873FA" w:rsidRPr="00B03968" w:rsidRDefault="0094265C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wie, co tworzy rytm</w:t>
      </w:r>
    </w:p>
    <w:p w:rsidR="0094265C" w:rsidRPr="00B03968" w:rsidRDefault="0094265C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wskazuje wers, strofę, refren</w:t>
      </w:r>
    </w:p>
    <w:p w:rsidR="00472231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rea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73023B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 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ak:</w:t>
      </w:r>
      <w:r w:rsid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czas, miejsce, bohaterowie, zdarzenia</w:t>
      </w:r>
    </w:p>
    <w:p w:rsidR="00B424E0" w:rsidRPr="00B03968" w:rsidRDefault="00B424E0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rozumie rolę osoby mówiącej w tekście (narrator)</w:t>
      </w:r>
    </w:p>
    <w:p w:rsidR="00472231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ndy</w:t>
      </w:r>
    </w:p>
    <w:p w:rsidR="00472231" w:rsidRPr="00B03968" w:rsidRDefault="003873FA" w:rsidP="006258F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komiks,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zów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ultury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2231" w:rsidRPr="00B03968" w:rsidRDefault="00C44D51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podtr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dem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onstrukcyjnym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odpowiednio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sytuacji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komunikacyjnej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skierować prośbę, pytanie, odmowę, wyjaśnienie,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śniki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miejsce,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B03968" w:rsidRDefault="003873FA" w:rsidP="006258F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rę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tku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before="2" w:after="0" w:line="240" w:lineRule="auto"/>
        <w:ind w:right="6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 rz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uzup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pry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o,</w:t>
      </w:r>
      <w:r w:rsidR="0083417E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ramowego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planu</w:t>
      </w:r>
      <w:r w:rsidR="0083417E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ocą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dań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edmio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miejsca,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krajobra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postaci,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ęcia</w:t>
      </w:r>
    </w:p>
    <w:p w:rsidR="00472231" w:rsidRPr="00B03968" w:rsidRDefault="003873FA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opis obr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tu</w:t>
      </w:r>
    </w:p>
    <w:p w:rsidR="00C44D51" w:rsidRPr="00B03968" w:rsidRDefault="00C44D51" w:rsidP="006258F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stara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stetykę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apisu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C44D51" w:rsidRPr="00B03968" w:rsidRDefault="00C44D5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4C242B" w:rsidRPr="00B03968" w:rsidRDefault="00C44D51" w:rsidP="00B03968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9160F" w:rsidRPr="00B03968" w:rsidRDefault="003873FA" w:rsidP="006258F1">
      <w:pPr>
        <w:pStyle w:val="Akapitzlist"/>
        <w:numPr>
          <w:ilvl w:val="0"/>
          <w:numId w:val="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B03968" w:rsidRDefault="004C242B" w:rsidP="006258F1">
      <w:pPr>
        <w:pStyle w:val="Akapitzlist"/>
        <w:numPr>
          <w:ilvl w:val="0"/>
          <w:numId w:val="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ruuje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wne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ry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="003873FA"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cyjne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ońcu, rozróżnia zdania pojedyncze, złożone i równoważnik zdania,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wskazuje orzeczenie w zdaniu,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zna wypowiedzenia oznajmujące, rozkazujące i pytające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C44D51" w:rsidRPr="00B03968" w:rsidRDefault="003873FA" w:rsidP="006258F1">
      <w:pPr>
        <w:pStyle w:val="Akapitzlist"/>
        <w:numPr>
          <w:ilvl w:val="0"/>
          <w:numId w:val="6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przy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ocy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odróżnia części mowy odmienne od nieodmiennych</w:t>
      </w:r>
    </w:p>
    <w:p w:rsidR="00472231" w:rsidRPr="00B03968" w:rsidRDefault="003873FA" w:rsidP="006258F1">
      <w:pPr>
        <w:pStyle w:val="Akapitzlist"/>
        <w:numPr>
          <w:ilvl w:val="0"/>
          <w:numId w:val="6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y)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Default="0000092D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285D8B" w:rsidRPr="00B03968" w:rsidRDefault="00285D8B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</w:p>
    <w:p w:rsidR="00472231" w:rsidRPr="0000092D" w:rsidRDefault="003873FA" w:rsidP="006258F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notatkę</w:t>
      </w:r>
      <w:r w:rsidR="00CF7A7F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w formie tabeli,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schematu, kilkuzdaniowej wypowiedzi</w:t>
      </w:r>
    </w:p>
    <w:p w:rsidR="00472231" w:rsidRPr="00B03968" w:rsidRDefault="003873FA" w:rsidP="006258F1">
      <w:pPr>
        <w:pStyle w:val="Akapitzlist"/>
        <w:numPr>
          <w:ilvl w:val="0"/>
          <w:numId w:val="8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oimi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orii</w:t>
      </w:r>
    </w:p>
    <w:p w:rsidR="00472231" w:rsidRPr="00B03968" w:rsidRDefault="003873FA" w:rsidP="006258F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rój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identy</w:t>
      </w:r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odbiorcę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 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l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ń,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i: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posługuje się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akapitami</w:t>
      </w:r>
    </w:p>
    <w:p w:rsidR="00472231" w:rsidRPr="00B03968" w:rsidRDefault="003873FA" w:rsidP="006258F1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ntuje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iową</w:t>
      </w:r>
      <w:r w:rsidRPr="00B03968">
        <w:rPr>
          <w:rFonts w:ascii="Times New Roman" w:eastAsia="Quasi-LucidaBright" w:hAnsi="Times New Roman" w:cs="Times New Roman"/>
          <w:spacing w:val="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podczas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głośnego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</w:p>
    <w:p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B03968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285D8B" w:rsidRPr="00B03968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285D8B" w:rsidRPr="00B03968" w:rsidRDefault="00285D8B" w:rsidP="00B03968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ze</w:t>
      </w:r>
    </w:p>
    <w:p w:rsidR="0049160F" w:rsidRPr="00B03968" w:rsidRDefault="00285D8B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nazywa zabiegi stylistyczne w utworach literackich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2448E8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(epitet, porównanie, przenośnia, rym), rozumie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 ob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razowania poetyckiego w liryce</w:t>
      </w: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wyróżni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ty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</w:p>
    <w:p w:rsidR="00472231" w:rsidRPr="00B03968" w:rsidRDefault="003873FA" w:rsidP="0000092D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we</w:t>
      </w: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00092D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akie jak: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czas, miejsce, bohaterowie, zdarzenia</w:t>
      </w: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2448E8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rozpoznaje elementy rytmu: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refren</w:t>
      </w:r>
    </w:p>
    <w:p w:rsidR="00472231" w:rsidRPr="0000092D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a,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widownia, próba</w:t>
      </w: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ypisuje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rom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 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iomie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ntyc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(dosło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ym)</w:t>
      </w:r>
    </w:p>
    <w:p w:rsidR="00472231" w:rsidRPr="00B03968" w:rsidRDefault="003873FA" w:rsidP="006258F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448E8" w:rsidRDefault="002448E8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F482F" w:rsidRDefault="00CF482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F482F" w:rsidRPr="00B03968" w:rsidRDefault="00CF482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CF482F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dostoso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dź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ta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uacji,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ypy</w:t>
      </w:r>
      <w:r w:rsid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wypowiedzeń prostych i rozwiniętych, wypowiedzenia oznajmujące, pytające</w:t>
      </w:r>
      <w:r w:rsidR="00CF482F"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rozkazujące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CF482F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5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iach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</w:t>
      </w:r>
      <w:r w:rsidR="0000092D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CF482F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związane 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br/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 codziennością, otaczającą rzeczywistością, lekturą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onstrukcje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tryb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cy)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ieśnikiem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owny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cznym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składa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iedź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sady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gry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4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dku</w:t>
      </w:r>
    </w:p>
    <w:p w:rsidR="00472231" w:rsidRPr="00B03968" w:rsidRDefault="003873FA" w:rsidP="00CF482F">
      <w:pPr>
        <w:pStyle w:val="Akapitzlist"/>
        <w:spacing w:after="0" w:line="240" w:lineRule="auto"/>
        <w:ind w:right="30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ne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jąc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ające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miejsco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b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iw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wne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cytuje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tycki,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trój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6258F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h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before="7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óżni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twó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czą</w:t>
      </w:r>
      <w:r w:rsidR="00CF7A7F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="00CF7A7F" w:rsidRPr="00B03968">
        <w:rPr>
          <w:rFonts w:ascii="Times New Roman" w:eastAsia="Quasi-LucidaBright" w:hAnsi="Times New Roman" w:cs="Times New Roman"/>
          <w:i/>
          <w:spacing w:val="-1"/>
          <w:position w:val="2"/>
          <w:sz w:val="18"/>
          <w:szCs w:val="18"/>
          <w:lang w:val="pl-PL"/>
        </w:rPr>
        <w:t>i</w:t>
      </w:r>
    </w:p>
    <w:p w:rsidR="00472231" w:rsidRPr="00B03968" w:rsidRDefault="00CF7A7F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typowych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pr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zykładach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dniowym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używa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dynczych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ożonych</w:t>
      </w:r>
    </w:p>
    <w:p w:rsidR="00472231" w:rsidRPr="00CF482F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zna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mujące, pytające</w:t>
      </w:r>
      <w:r w:rsidRPr="00CF482F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CF482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rte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ęści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ycyjne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prostą instrukcję,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dmiotu,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zu,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ilu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</w:p>
    <w:p w:rsidR="00472231" w:rsidRPr="00B03968" w:rsidRDefault="003873FA" w:rsidP="006258F1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iście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tnym,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ogu,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</w:p>
    <w:p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:rsidR="00285D8B" w:rsidRPr="00B03968" w:rsidRDefault="00285D8B" w:rsidP="00B03968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5E1261" w:rsidRPr="00B03968" w:rsidRDefault="005E1261" w:rsidP="006258F1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5E1261" w:rsidRPr="00B03968" w:rsidRDefault="003873FA" w:rsidP="006258F1">
      <w:pPr>
        <w:pStyle w:val="Akapitzlist"/>
        <w:numPr>
          <w:ilvl w:val="1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:rsidR="005E1261" w:rsidRPr="00B03968" w:rsidRDefault="003873FA" w:rsidP="006258F1">
      <w:pPr>
        <w:pStyle w:val="Akapitzlist"/>
        <w:numPr>
          <w:ilvl w:val="1"/>
          <w:numId w:val="13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typów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6258F1">
      <w:pPr>
        <w:pStyle w:val="Akapitzlist"/>
        <w:numPr>
          <w:ilvl w:val="1"/>
          <w:numId w:val="13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koosobo-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:rsidR="00472231" w:rsidRPr="00B03968" w:rsidRDefault="003873FA" w:rsidP="006258F1">
      <w:pPr>
        <w:pStyle w:val="Akapitzlist"/>
        <w:numPr>
          <w:ilvl w:val="1"/>
          <w:numId w:val="13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no-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:rsidR="00472231" w:rsidRPr="00B03968" w:rsidRDefault="003873FA" w:rsidP="006258F1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47223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472231" w:rsidP="00B03968">
      <w:pPr>
        <w:spacing w:before="2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BB0158" w:rsidRPr="00B03968" w:rsidRDefault="003873FA" w:rsidP="006258F1">
      <w:pPr>
        <w:pStyle w:val="Akapitzlist"/>
        <w:numPr>
          <w:ilvl w:val="0"/>
          <w:numId w:val="14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koncentruje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innych,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</w:p>
    <w:p w:rsidR="00BB0158" w:rsidRPr="00B03968" w:rsidRDefault="003873FA" w:rsidP="006258F1">
      <w:pPr>
        <w:pStyle w:val="Akapitzlist"/>
        <w:numPr>
          <w:ilvl w:val="0"/>
          <w:numId w:val="14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472231" w:rsidRPr="00CF482F" w:rsidRDefault="003873FA" w:rsidP="006258F1">
      <w:pPr>
        <w:pStyle w:val="Akapitzlist"/>
        <w:numPr>
          <w:ilvl w:val="0"/>
          <w:numId w:val="14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ilustracje do tekstu, formułuje pytania</w:t>
      </w:r>
    </w:p>
    <w:p w:rsidR="00472231" w:rsidRPr="00B03968" w:rsidRDefault="003873FA" w:rsidP="006258F1">
      <w:pPr>
        <w:pStyle w:val="Akapitzlist"/>
        <w:numPr>
          <w:ilvl w:val="0"/>
          <w:numId w:val="14"/>
        </w:numPr>
        <w:spacing w:before="4"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ciwie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2231" w:rsidRPr="00B03968" w:rsidRDefault="003873FA" w:rsidP="006258F1">
      <w:pPr>
        <w:pStyle w:val="Akapitzlist"/>
        <w:numPr>
          <w:ilvl w:val="0"/>
          <w:numId w:val="14"/>
        </w:numPr>
        <w:spacing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</w:p>
    <w:p w:rsidR="00472231" w:rsidRPr="00B03968" w:rsidRDefault="002F4233" w:rsidP="006258F1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rozumie funkcję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0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tłumaczy przenośne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before="20" w:after="0" w:line="240" w:lineRule="auto"/>
        <w:ind w:right="6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before="10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tytuł,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tęp,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inięcie,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6258F1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głośno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yta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one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interneto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2F4233" w:rsidRPr="00B03968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2F4233" w:rsidRPr="00B03968" w:rsidRDefault="002F4233" w:rsidP="00B03968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as,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before="6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ndę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rsu,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rotki,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rymu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pitu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lastRenderedPageBreak/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m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rski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before="25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2231" w:rsidRPr="00B03968" w:rsidRDefault="003873FA" w:rsidP="006258F1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niową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rótkiej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BB0158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codziennymi s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DA0AF3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tuacjami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łączy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pomocą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odpowiednich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spójników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współrzędne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związki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wyrazowe w zdaniu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formy 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ymiotnik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nika</w:t>
      </w:r>
    </w:p>
    <w:p w:rsidR="0045225B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gromadzi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określające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nazywające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cechy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charakteru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podstawie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zachowań </w:t>
      </w:r>
    </w:p>
    <w:p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 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ostaw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before="8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posób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472231" w:rsidRPr="00B03968" w:rsidRDefault="003873FA" w:rsidP="00DA0AF3">
      <w:pPr>
        <w:pStyle w:val="Akapitzlist"/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00092D" w:rsidP="006258F1">
      <w:pPr>
        <w:pStyle w:val="Akapitzlist"/>
        <w:numPr>
          <w:ilvl w:val="0"/>
          <w:numId w:val="17"/>
        </w:numPr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sposób uporządkowany opisuje przedmiot, miejsce, krajobraz,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 emocji i uczuć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foryc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</w:p>
    <w:p w:rsidR="00472231" w:rsidRPr="00B03968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odróżnia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ynoni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amię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00092D" w:rsidRDefault="003873FA" w:rsidP="006258F1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ści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00092D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intonowania wypowiedzeń</w:t>
      </w:r>
    </w:p>
    <w:p w:rsidR="00472231" w:rsidRPr="00B03968" w:rsidRDefault="00472231" w:rsidP="00B03968">
      <w:pPr>
        <w:spacing w:before="1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18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 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 w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 wykor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 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pochodnych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ów)</w:t>
      </w:r>
    </w:p>
    <w:p w:rsidR="0045225B" w:rsidRPr="00B03968" w:rsidRDefault="00BB0158" w:rsidP="006258F1">
      <w:pPr>
        <w:pStyle w:val="Akapitzlist"/>
        <w:numPr>
          <w:ilvl w:val="0"/>
          <w:numId w:val="18"/>
        </w:numPr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="003873FA"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dnich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spójników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półr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dne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472231" w:rsidRPr="00B03968" w:rsidRDefault="003873FA" w:rsidP="00B03968">
      <w:pPr>
        <w:pStyle w:val="Akapitzlist"/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</w:p>
    <w:p w:rsidR="00472231" w:rsidRPr="00B03968" w:rsidRDefault="00BB0158" w:rsidP="006258F1">
      <w:pPr>
        <w:pStyle w:val="Akapitzlist"/>
        <w:numPr>
          <w:ilvl w:val="0"/>
          <w:numId w:val="18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</w:p>
    <w:p w:rsidR="00472231" w:rsidRPr="00B03968" w:rsidRDefault="00BB0158" w:rsidP="006258F1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w 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="003873FA"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3873FA"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je 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</w:p>
    <w:p w:rsidR="00472231" w:rsidRPr="00B03968" w:rsidRDefault="00BB0158" w:rsidP="006258F1">
      <w:pPr>
        <w:pStyle w:val="Akapitzlist"/>
        <w:numPr>
          <w:ilvl w:val="0"/>
          <w:numId w:val="18"/>
        </w:numPr>
        <w:spacing w:before="24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="003873FA"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 na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</w:p>
    <w:p w:rsidR="00472231" w:rsidRPr="00B03968" w:rsidRDefault="003873FA" w:rsidP="006258F1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</w:p>
    <w:p w:rsidR="00472231" w:rsidRPr="00B03968" w:rsidRDefault="003873FA" w:rsidP="006258F1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ntów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</w:p>
    <w:p w:rsidR="00472231" w:rsidRPr="00B03968" w:rsidRDefault="003873FA" w:rsidP="006258F1">
      <w:pPr>
        <w:pStyle w:val="Akapitzlist"/>
        <w:numPr>
          <w:ilvl w:val="0"/>
          <w:numId w:val="18"/>
        </w:numPr>
        <w:spacing w:before="23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chrono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opowiadanie, streszcza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45225B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ęps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i;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iada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perspek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świadka i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zestnik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:rsidR="00472231" w:rsidRPr="00B03968" w:rsidRDefault="003873FA" w:rsidP="006258F1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2231" w:rsidRPr="00B03968" w:rsidRDefault="00BB0158" w:rsidP="006258F1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por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dko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ny</w:t>
      </w:r>
      <w:r w:rsidR="003873FA" w:rsidRPr="00B03968">
        <w:rPr>
          <w:rFonts w:ascii="Times New Roman" w:eastAsia="Quasi-LucidaBright" w:hAnsi="Times New Roman" w:cs="Times New Roman"/>
          <w:spacing w:val="-11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="003873FA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dmiot,</w:t>
      </w:r>
      <w:r w:rsidR="003873FA" w:rsidRPr="00B03968">
        <w:rPr>
          <w:rFonts w:ascii="Times New Roman" w:eastAsia="Quasi-LucidaBright" w:hAnsi="Times New Roman" w:cs="Times New Roman"/>
          <w:spacing w:val="-12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jsc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5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słownictwo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4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ocji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uć</w:t>
      </w:r>
    </w:p>
    <w:p w:rsidR="00472231" w:rsidRPr="00B03968" w:rsidRDefault="003873FA" w:rsidP="006258F1">
      <w:pPr>
        <w:pStyle w:val="Akapitzlist"/>
        <w:numPr>
          <w:ilvl w:val="0"/>
          <w:numId w:val="18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czne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BB0158" w:rsidRPr="00B03968" w:rsidRDefault="00BB0158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:rsidR="00B131D2" w:rsidRPr="00B03968" w:rsidRDefault="0045225B" w:rsidP="006258F1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lastRenderedPageBreak/>
        <w:t>U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miejętnie</w:t>
      </w:r>
      <w:r w:rsidR="002F4233"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j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2F4233"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kresie:</w:t>
      </w:r>
      <w:r w:rsidR="002F4233" w:rsidRPr="00B03968">
        <w:rPr>
          <w:rFonts w:ascii="Times New Roman" w:eastAsia="Quasi-LucidaBright" w:hAnsi="Times New Roman" w:cs="Times New Roman"/>
          <w:spacing w:val="46"/>
          <w:position w:val="3"/>
          <w:sz w:val="18"/>
          <w:szCs w:val="18"/>
          <w:lang w:val="pl-PL"/>
        </w:rPr>
        <w:t xml:space="preserve"> </w:t>
      </w:r>
    </w:p>
    <w:p w:rsidR="00B131D2" w:rsidRPr="00B03968" w:rsidRDefault="002F4233" w:rsidP="006258F1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:rsidR="00B131D2" w:rsidRPr="00B03968" w:rsidRDefault="002F4233" w:rsidP="006258F1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B131D2" w:rsidRPr="00B03968" w:rsidRDefault="002F4233" w:rsidP="006258F1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5225B" w:rsidRPr="00B03968" w:rsidRDefault="002F4233" w:rsidP="006258F1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2F4233" w:rsidRPr="00B03968" w:rsidRDefault="002F4233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9160F" w:rsidRPr="00B03968" w:rsidRDefault="0049160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472231" w:rsidRPr="00B03968" w:rsidRDefault="003873FA" w:rsidP="006258F1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2231" w:rsidRPr="00B03968" w:rsidRDefault="003873FA" w:rsidP="006258F1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B03968" w:rsidRDefault="003873FA" w:rsidP="006258F1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zywa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5225B" w:rsidRPr="00B03968" w:rsidRDefault="003873FA" w:rsidP="006258F1">
      <w:pPr>
        <w:pStyle w:val="Akapitzlist"/>
        <w:numPr>
          <w:ilvl w:val="0"/>
          <w:numId w:val="22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</w:p>
    <w:p w:rsidR="00472231" w:rsidRPr="00B03968" w:rsidRDefault="003873FA" w:rsidP="00B03968">
      <w:pPr>
        <w:pStyle w:val="Akapitzlist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472231" w:rsidRPr="00B03968" w:rsidRDefault="003873FA" w:rsidP="006258F1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drugor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dnych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ystuje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3873FA" w:rsidP="006258F1">
      <w:pPr>
        <w:pStyle w:val="Akapitzlist"/>
        <w:numPr>
          <w:ilvl w:val="0"/>
          <w:numId w:val="22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tce</w:t>
      </w:r>
    </w:p>
    <w:p w:rsidR="00472231" w:rsidRPr="00B03968" w:rsidRDefault="003873FA" w:rsidP="006258F1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 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zi</w:t>
      </w:r>
    </w:p>
    <w:p w:rsidR="00472231" w:rsidRPr="00B03968" w:rsidRDefault="003873FA" w:rsidP="006258F1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stylistyczne w życzeniach, ogłoszeniach, instrukcjach, przepisach</w:t>
      </w:r>
    </w:p>
    <w:p w:rsidR="002364B9" w:rsidRPr="00B03968" w:rsidRDefault="003873FA" w:rsidP="006258F1">
      <w:pPr>
        <w:pStyle w:val="Akapitzlist"/>
        <w:numPr>
          <w:ilvl w:val="0"/>
          <w:numId w:val="22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6258F1">
      <w:pPr>
        <w:pStyle w:val="Akapitzlist"/>
        <w:numPr>
          <w:ilvl w:val="0"/>
          <w:numId w:val="22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2231" w:rsidRPr="00B03968" w:rsidRDefault="00472231" w:rsidP="00B03968">
      <w:pPr>
        <w:spacing w:before="12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owych;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364B9" w:rsidRPr="00B03968" w:rsidRDefault="002364B9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ALIZOWANIE I INTERPRETOWANIE TEKSTÓW KULTURY</w:t>
      </w:r>
    </w:p>
    <w:p w:rsidR="00472231" w:rsidRPr="00B03968" w:rsidRDefault="003873FA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tworze</w:t>
      </w:r>
    </w:p>
    <w:p w:rsidR="00472231" w:rsidRPr="00B03968" w:rsidRDefault="003873FA" w:rsidP="00B03968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epickim</w:t>
      </w: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="002364B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epitetów,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programy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rozrywkowe, reklamy</w:t>
      </w:r>
    </w:p>
    <w:p w:rsidR="00472231" w:rsidRPr="00B03968" w:rsidRDefault="003873FA" w:rsidP="006258F1">
      <w:pPr>
        <w:pStyle w:val="Akapitzlist"/>
        <w:numPr>
          <w:ilvl w:val="0"/>
          <w:numId w:val="23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ci,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rogość;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472231" w:rsidP="00B03968">
      <w:pPr>
        <w:spacing w:before="10" w:after="0" w:line="240" w:lineRule="auto"/>
        <w:ind w:left="567" w:hanging="567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2231" w:rsidRPr="00B03968" w:rsidRDefault="00472231" w:rsidP="00B03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24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 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3873FA" w:rsidP="006258F1">
      <w:pPr>
        <w:pStyle w:val="Akapitzlist"/>
        <w:numPr>
          <w:ilvl w:val="0"/>
          <w:numId w:val="24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</w:p>
    <w:p w:rsidR="00C624FF" w:rsidRPr="00B03968" w:rsidRDefault="003873FA" w:rsidP="006258F1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</w:p>
    <w:p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</w:p>
    <w:p w:rsidR="00472231" w:rsidRPr="00B03968" w:rsidRDefault="00C624FF" w:rsidP="006258F1">
      <w:pPr>
        <w:pStyle w:val="Akapitzlist"/>
        <w:numPr>
          <w:ilvl w:val="0"/>
          <w:numId w:val="24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stosuje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C624FF" w:rsidRPr="00B03968" w:rsidRDefault="003873FA" w:rsidP="006258F1">
      <w:pPr>
        <w:pStyle w:val="Akapitzlist"/>
        <w:numPr>
          <w:ilvl w:val="0"/>
          <w:numId w:val="24"/>
        </w:numPr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go </w:t>
      </w:r>
    </w:p>
    <w:p w:rsidR="00472231" w:rsidRPr="00B03968" w:rsidRDefault="003873FA" w:rsidP="00B03968">
      <w:pPr>
        <w:pStyle w:val="Akapitzlist"/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</w:p>
    <w:p w:rsidR="00472231" w:rsidRPr="00B03968" w:rsidRDefault="00C624FF" w:rsidP="006258F1">
      <w:pPr>
        <w:pStyle w:val="Akapitzlist"/>
        <w:numPr>
          <w:ilvl w:val="0"/>
          <w:numId w:val="24"/>
        </w:numPr>
        <w:spacing w:before="26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="003873FA"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472231" w:rsidRPr="00B03968" w:rsidRDefault="003873FA" w:rsidP="006258F1">
      <w:pPr>
        <w:pStyle w:val="Akapitzlist"/>
        <w:numPr>
          <w:ilvl w:val="0"/>
          <w:numId w:val="24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poetyckich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nia</w:t>
      </w:r>
    </w:p>
    <w:p w:rsidR="00472231" w:rsidRPr="00B03968" w:rsidRDefault="003873FA" w:rsidP="006258F1">
      <w:pPr>
        <w:pStyle w:val="Akapitzlist"/>
        <w:numPr>
          <w:ilvl w:val="0"/>
          <w:numId w:val="24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</w:t>
      </w:r>
    </w:p>
    <w:p w:rsidR="00472231" w:rsidRPr="00B03968" w:rsidRDefault="003873FA" w:rsidP="006258F1">
      <w:pPr>
        <w:pStyle w:val="Akapitzlist"/>
        <w:numPr>
          <w:ilvl w:val="0"/>
          <w:numId w:val="24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bogaca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ikat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erba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rodkami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6258F1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dokonuje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okrytyki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doskon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konstrukcji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języka</w:t>
      </w:r>
    </w:p>
    <w:p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3873FA" w:rsidP="006258F1">
      <w:pPr>
        <w:pStyle w:val="Akapitzlist"/>
        <w:numPr>
          <w:ilvl w:val="0"/>
          <w:numId w:val="25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rpunkcyjnym,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ycji</w:t>
      </w:r>
      <w:r w:rsidR="002364B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z uwzględnieniem akapitów</w:t>
      </w:r>
    </w:p>
    <w:p w:rsidR="00472231" w:rsidRPr="00B03968" w:rsidRDefault="003873FA" w:rsidP="006258F1">
      <w:pPr>
        <w:pStyle w:val="Akapitzlist"/>
        <w:numPr>
          <w:ilvl w:val="0"/>
          <w:numId w:val="25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ektury</w:t>
      </w:r>
    </w:p>
    <w:p w:rsidR="00472231" w:rsidRPr="00DA0AF3" w:rsidRDefault="003873FA" w:rsidP="006258F1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br/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="00C624FF"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tylistycznym</w:t>
      </w:r>
    </w:p>
    <w:p w:rsidR="00472231" w:rsidRPr="00B03968" w:rsidRDefault="00C624FF" w:rsidP="006258F1">
      <w:pPr>
        <w:pStyle w:val="Akapitzlist"/>
        <w:numPr>
          <w:ilvl w:val="0"/>
          <w:numId w:val="25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iach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 stosuje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my</w:t>
      </w:r>
      <w:r w:rsidR="0000092D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tyką</w:t>
      </w:r>
    </w:p>
    <w:p w:rsidR="00472231" w:rsidRPr="00B03968" w:rsidRDefault="003873FA" w:rsidP="006258F1">
      <w:pPr>
        <w:pStyle w:val="Akapitzlist"/>
        <w:numPr>
          <w:ilvl w:val="0"/>
          <w:numId w:val="25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00092D" w:rsidRDefault="003873FA" w:rsidP="006258F1">
      <w:pPr>
        <w:pStyle w:val="Akapitzlist"/>
        <w:numPr>
          <w:ilvl w:val="0"/>
          <w:numId w:val="25"/>
        </w:numPr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pis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ada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órc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l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erspek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baśń</w:t>
      </w:r>
      <w:r w:rsidR="0000092D"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00092D" w:rsidRDefault="0000092D" w:rsidP="006258F1">
      <w:pPr>
        <w:pStyle w:val="Akapitzlist"/>
        <w:numPr>
          <w:ilvl w:val="0"/>
          <w:numId w:val="25"/>
        </w:num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73023B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73023B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00092D" w:rsidRPr="00B03968" w:rsidRDefault="0000092D" w:rsidP="006258F1">
      <w:pPr>
        <w:pStyle w:val="Akapitzlist"/>
        <w:numPr>
          <w:ilvl w:val="0"/>
          <w:numId w:val="3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kresie: </w:t>
      </w:r>
    </w:p>
    <w:p w:rsidR="0000092D" w:rsidRPr="00B03968" w:rsidRDefault="0000092D" w:rsidP="006258F1">
      <w:pPr>
        <w:pStyle w:val="Akapitzlist"/>
        <w:numPr>
          <w:ilvl w:val="0"/>
          <w:numId w:val="32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zi i 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:rsidR="0000092D" w:rsidRPr="00B03968" w:rsidRDefault="0000092D" w:rsidP="006258F1">
      <w:pPr>
        <w:pStyle w:val="Akapitzlist"/>
        <w:numPr>
          <w:ilvl w:val="0"/>
          <w:numId w:val="32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:rsidR="0000092D" w:rsidRPr="00B03968" w:rsidRDefault="0000092D" w:rsidP="006258F1">
      <w:pPr>
        <w:pStyle w:val="Akapitzlist"/>
        <w:numPr>
          <w:ilvl w:val="0"/>
          <w:numId w:val="32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:rsidR="0000092D" w:rsidRDefault="0000092D" w:rsidP="006258F1">
      <w:pPr>
        <w:pStyle w:val="Akapitzlist"/>
        <w:numPr>
          <w:ilvl w:val="0"/>
          <w:numId w:val="32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</w:pP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00092D" w:rsidRPr="00B03968" w:rsidRDefault="0000092D" w:rsidP="0000092D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B03968" w:rsidRDefault="0000092D" w:rsidP="0000092D">
      <w:pPr>
        <w:spacing w:after="0" w:line="240" w:lineRule="auto"/>
        <w:ind w:left="351" w:right="61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:rsidR="0000092D" w:rsidRPr="00B03968" w:rsidRDefault="0000092D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00092D" w:rsidRPr="00B03968" w:rsidRDefault="0000092D" w:rsidP="0000092D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B03968" w:rsidRDefault="0000092D" w:rsidP="006258F1">
      <w:pPr>
        <w:pStyle w:val="Akapitzlist"/>
        <w:numPr>
          <w:ilvl w:val="0"/>
          <w:numId w:val="30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 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00092D" w:rsidRPr="00B03968" w:rsidRDefault="0000092D" w:rsidP="006258F1">
      <w:pPr>
        <w:pStyle w:val="Akapitzlist"/>
        <w:numPr>
          <w:ilvl w:val="0"/>
          <w:numId w:val="30"/>
        </w:numPr>
        <w:spacing w:before="2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</w:t>
      </w:r>
    </w:p>
    <w:p w:rsidR="0000092D" w:rsidRPr="00B03968" w:rsidRDefault="0000092D" w:rsidP="006258F1">
      <w:pPr>
        <w:pStyle w:val="Akapitzlist"/>
        <w:numPr>
          <w:ilvl w:val="0"/>
          <w:numId w:val="30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:rsidR="0000092D" w:rsidRPr="00B03968" w:rsidRDefault="0000092D" w:rsidP="0000092D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00092D" w:rsidRPr="00B03968" w:rsidRDefault="0000092D" w:rsidP="006258F1">
      <w:pPr>
        <w:pStyle w:val="Akapitzlist"/>
        <w:numPr>
          <w:ilvl w:val="0"/>
          <w:numId w:val="29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 o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lub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cym</w:t>
      </w:r>
    </w:p>
    <w:p w:rsidR="0000092D" w:rsidRPr="00B03968" w:rsidRDefault="0000092D" w:rsidP="0000092D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00092D" w:rsidRPr="00B03968" w:rsidRDefault="0000092D" w:rsidP="006258F1">
      <w:pPr>
        <w:pStyle w:val="Akapitzlist"/>
        <w:numPr>
          <w:ilvl w:val="0"/>
          <w:numId w:val="2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porównuje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11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pickich</w:t>
      </w:r>
    </w:p>
    <w:p w:rsidR="0000092D" w:rsidRPr="00B03968" w:rsidRDefault="0000092D" w:rsidP="006258F1">
      <w:pPr>
        <w:pStyle w:val="Akapitzlist"/>
        <w:numPr>
          <w:ilvl w:val="0"/>
          <w:numId w:val="28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nd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</w:p>
    <w:p w:rsidR="0000092D" w:rsidRPr="00B03968" w:rsidRDefault="0000092D" w:rsidP="006258F1">
      <w:pPr>
        <w:pStyle w:val="Akapitzlist"/>
        <w:numPr>
          <w:ilvl w:val="0"/>
          <w:numId w:val="2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ega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ice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programów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reklam</w:t>
      </w:r>
    </w:p>
    <w:p w:rsidR="0000092D" w:rsidRPr="00DA0AF3" w:rsidRDefault="0000092D" w:rsidP="006258F1">
      <w:pPr>
        <w:pStyle w:val="Akapitzlist"/>
        <w:numPr>
          <w:ilvl w:val="0"/>
          <w:numId w:val="28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odnosi</w:t>
      </w:r>
      <w:r w:rsidRPr="00DA0AF3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DA0AF3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DA0AF3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  <w:r w:rsidRPr="00DA0AF3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00092D" w:rsidRPr="0000092D" w:rsidRDefault="0000092D" w:rsidP="006258F1">
      <w:pPr>
        <w:pStyle w:val="Akapitzlist"/>
        <w:numPr>
          <w:ilvl w:val="0"/>
          <w:numId w:val="38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isko</w:t>
      </w:r>
      <w:r w:rsidRPr="0000092D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00092D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posobem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:rsidR="0000092D" w:rsidRPr="008B14FF" w:rsidRDefault="0000092D" w:rsidP="006258F1">
      <w:pPr>
        <w:pStyle w:val="Akapitzlist"/>
        <w:numPr>
          <w:ilvl w:val="0"/>
          <w:numId w:val="37"/>
        </w:numPr>
        <w:spacing w:before="2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 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 je</w:t>
      </w:r>
      <w:r w:rsid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 odniesieniu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ł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00092D" w:rsidRPr="00B03968" w:rsidRDefault="0000092D" w:rsidP="006258F1">
      <w:pPr>
        <w:pStyle w:val="Akapitzlist"/>
        <w:numPr>
          <w:ilvl w:val="0"/>
          <w:numId w:val="27"/>
        </w:numPr>
        <w:spacing w:before="9" w:after="0" w:line="240" w:lineRule="auto"/>
        <w:ind w:left="851" w:right="68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8B14FF" w:rsidRDefault="008B14FF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00092D" w:rsidRPr="00B03968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00092D" w:rsidRPr="00B03968" w:rsidRDefault="0000092D" w:rsidP="0000092D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00092D" w:rsidRPr="00B03968" w:rsidRDefault="0000092D" w:rsidP="006258F1">
      <w:pPr>
        <w:pStyle w:val="Akapitzlist"/>
        <w:numPr>
          <w:ilvl w:val="0"/>
          <w:numId w:val="26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konstrukcją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doborem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00092D" w:rsidRPr="00B03968" w:rsidRDefault="0000092D" w:rsidP="006258F1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ość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rpunkcyjn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00092D" w:rsidRPr="00B03968" w:rsidRDefault="0000092D" w:rsidP="006258F1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00092D" w:rsidRPr="00B03968" w:rsidRDefault="0000092D" w:rsidP="0000092D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8B14FF" w:rsidRPr="00B03968" w:rsidRDefault="008B14FF" w:rsidP="008B14FF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00092D" w:rsidRPr="00174DDA" w:rsidRDefault="0000092D" w:rsidP="006258F1">
      <w:pPr>
        <w:pStyle w:val="Akapitzlist"/>
        <w:numPr>
          <w:ilvl w:val="0"/>
          <w:numId w:val="39"/>
        </w:numPr>
        <w:spacing w:before="19" w:after="0" w:line="240" w:lineRule="auto"/>
        <w:ind w:left="709" w:right="-20" w:hanging="425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iadomie</w:t>
      </w:r>
      <w:r w:rsidRPr="008B14FF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8B14FF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8B14FF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akresie</w:t>
      </w:r>
      <w:r w:rsidRPr="008B14FF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8B14FF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eriało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ianych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dni,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174DDA" w:rsidRPr="008B14FF" w:rsidRDefault="00174DDA" w:rsidP="00174DDA">
      <w:pPr>
        <w:pStyle w:val="Akapitzlist"/>
        <w:spacing w:before="19" w:after="0" w:line="240" w:lineRule="auto"/>
        <w:ind w:left="709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00092D" w:rsidRPr="0000092D" w:rsidRDefault="0000092D" w:rsidP="0000092D">
      <w:p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174DDA" w:rsidRPr="00B03968" w:rsidRDefault="00174DDA" w:rsidP="00174DDA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lastRenderedPageBreak/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:rsidR="00174DDA" w:rsidRPr="00B03968" w:rsidRDefault="00174DDA" w:rsidP="00174DDA">
      <w:pPr>
        <w:spacing w:before="8"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:rsidR="00174DDA" w:rsidRPr="00B03968" w:rsidRDefault="00174DDA" w:rsidP="00174D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74DDA" w:rsidRPr="0000345B" w:rsidRDefault="00174DDA" w:rsidP="00174DDA">
      <w:p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174DDA" w:rsidRPr="0000345B" w:rsidRDefault="00174DDA" w:rsidP="006258F1">
      <w:pPr>
        <w:pStyle w:val="Akapitzlist"/>
        <w:numPr>
          <w:ilvl w:val="0"/>
          <w:numId w:val="33"/>
        </w:numPr>
        <w:spacing w:before="62"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piąt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00345B" w:rsidRDefault="00174DDA" w:rsidP="006258F1">
      <w:pPr>
        <w:pStyle w:val="Akapitzlist"/>
        <w:numPr>
          <w:ilvl w:val="0"/>
          <w:numId w:val="33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174DDA" w:rsidRPr="0000345B" w:rsidRDefault="00174DDA" w:rsidP="00174DDA">
      <w:pPr>
        <w:spacing w:before="6"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174DDA" w:rsidRPr="0000345B" w:rsidRDefault="00174DDA" w:rsidP="006258F1">
      <w:pPr>
        <w:pStyle w:val="Akapitzlist"/>
        <w:numPr>
          <w:ilvl w:val="0"/>
          <w:numId w:val="34"/>
        </w:numPr>
        <w:spacing w:before="61"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piąt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00345B" w:rsidRDefault="00174DDA" w:rsidP="006258F1">
      <w:pPr>
        <w:pStyle w:val="Akapitzlist"/>
        <w:numPr>
          <w:ilvl w:val="0"/>
          <w:numId w:val="34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:rsidR="00174DDA" w:rsidRPr="0000345B" w:rsidRDefault="00174DDA" w:rsidP="00174DDA">
      <w:pPr>
        <w:spacing w:before="9"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174DDA" w:rsidRPr="0000345B" w:rsidRDefault="00174DDA" w:rsidP="006258F1">
      <w:pPr>
        <w:pStyle w:val="Akapitzlist"/>
        <w:numPr>
          <w:ilvl w:val="0"/>
          <w:numId w:val="35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piąt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00345B" w:rsidRDefault="00174DDA" w:rsidP="006258F1">
      <w:pPr>
        <w:pStyle w:val="Akapitzlist"/>
        <w:numPr>
          <w:ilvl w:val="0"/>
          <w:numId w:val="35"/>
        </w:numPr>
        <w:spacing w:before="1"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00345B" w:rsidRDefault="00174DDA" w:rsidP="00174DDA">
      <w:pPr>
        <w:spacing w:before="9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174DDA" w:rsidRPr="0000345B" w:rsidRDefault="00174DDA" w:rsidP="006258F1">
      <w:pPr>
        <w:pStyle w:val="Akapitzlist"/>
        <w:numPr>
          <w:ilvl w:val="0"/>
          <w:numId w:val="36"/>
        </w:numPr>
        <w:spacing w:before="47"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00345B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00345B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174DDA" w:rsidRPr="0000345B" w:rsidRDefault="00174DDA" w:rsidP="00174DDA">
      <w:pPr>
        <w:spacing w:before="5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174DDA" w:rsidRPr="0000345B" w:rsidRDefault="00174DDA" w:rsidP="006258F1">
      <w:pPr>
        <w:pStyle w:val="Akapitzlist"/>
        <w:numPr>
          <w:ilvl w:val="0"/>
          <w:numId w:val="36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174DDA" w:rsidRPr="0000345B" w:rsidRDefault="00174DDA" w:rsidP="00174DDA">
      <w:pPr>
        <w:spacing w:before="7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174DDA" w:rsidRPr="0000345B" w:rsidRDefault="00174DDA" w:rsidP="006258F1">
      <w:pPr>
        <w:pStyle w:val="Akapitzlist"/>
        <w:numPr>
          <w:ilvl w:val="0"/>
          <w:numId w:val="36"/>
        </w:numPr>
        <w:spacing w:before="47"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:rsidR="00174DDA" w:rsidRDefault="00174DDA" w:rsidP="00174DDA">
      <w:pPr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174DDA" w:rsidRDefault="00174DDA" w:rsidP="00174DDA">
      <w:pPr>
        <w:spacing w:after="0" w:line="36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174DDA" w:rsidRDefault="00174DDA" w:rsidP="00174DDA">
      <w:pPr>
        <w:spacing w:after="0" w:line="36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174DDA" w:rsidRDefault="00174DDA" w:rsidP="00174DDA">
      <w:pPr>
        <w:spacing w:after="0" w:line="36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174DDA" w:rsidRPr="0077406A" w:rsidRDefault="00174DDA" w:rsidP="00174DDA">
      <w:pPr>
        <w:spacing w:after="0" w:line="36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Pr="0077406A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77406A">
        <w:rPr>
          <w:rFonts w:ascii="Arial" w:eastAsia="Swis721 WGL4 BT" w:hAnsi="Arial" w:cs="Arial"/>
          <w:color w:val="000000"/>
          <w:w w:val="75"/>
          <w:sz w:val="40"/>
          <w:szCs w:val="40"/>
          <w:lang w:val="pl-PL"/>
        </w:rPr>
        <w:t>RYTER</w:t>
      </w:r>
      <w:r w:rsidRPr="0077406A">
        <w:rPr>
          <w:rFonts w:ascii="Arial" w:eastAsia="Swis721 WGL4 BT" w:hAnsi="Arial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 xml:space="preserve">A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OCENIANIA 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</w:p>
    <w:p w:rsidR="00174DDA" w:rsidRPr="0077406A" w:rsidRDefault="00174DDA" w:rsidP="00174DDA">
      <w:pPr>
        <w:spacing w:after="0" w:line="360" w:lineRule="auto"/>
        <w:jc w:val="both"/>
        <w:rPr>
          <w:color w:val="000000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6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niedost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teczną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óry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peł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ymagań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ria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na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 dopus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.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pu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sz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ają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óry: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HANIE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upia uw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innych osób,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mie ogó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 se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łuch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orów,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rozu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ie pol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ia 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uczyci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,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dzi innych uczniów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zuje najważniejsze informacje w wysłuchanym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zw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cza w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j,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proste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eag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 innych 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nie i 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lnie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gestem, postawą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)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lastRenderedPageBreak/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  <w:lang w:val="pl-PL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ANIE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cę i od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iorcę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dzi w 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tych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lit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ich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 typo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sytu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z doś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nia i obs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cji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proste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np. pyt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prośb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odmowę, przeprosiny, zaproszenie</w:t>
      </w:r>
    </w:p>
    <w:p w:rsidR="00174DD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wskazuje najważniejsze informacje w odpowiednich fragmentach przeczytanego tekstu,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w dosłow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odczytuje informacje zamieszczone na przykład w słowniczku przy tekście, przy obrazie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 se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 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zyt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orów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ie, stara się czytać je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cyj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ym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stara się poprawnie akcentować wyrazy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samodzielnie lub z niewielką pomocą nauczyciela lub uczniów 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i: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tytu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p,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ńcz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ie, posługuje się akapitami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rozpozn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następujące formy wypowiedzi: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nia, 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in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cję, prz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ra najważniejsze infor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cje z in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cji,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</w:p>
    <w:p w:rsidR="00174DDA" w:rsidRPr="0077406A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JI – SAMOKSZTAŁCENIE</w:t>
      </w:r>
    </w:p>
    <w:p w:rsidR="00174DDA" w:rsidRPr="00696B6C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wie, jakiego typu informacje znajdują się w słowniku ortograficznym, słowniku wyrazów bliskoznacznych i poprawnej polszczyzny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potrafi 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ać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 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znym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pod kierunkiem nauczyciela odszukuje wyrazy w słowniku wyrazów bliskoznacznych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br/>
        <w:t>i sprawdza użycie związków w słowniku poprawnej polszczyzny</w:t>
      </w:r>
    </w:p>
    <w:p w:rsidR="00174DDA" w:rsidRPr="0077406A" w:rsidRDefault="00174DDA" w:rsidP="00174DDA">
      <w:pPr>
        <w:pStyle w:val="Akapitzlist"/>
        <w:spacing w:after="0" w:line="360" w:lineRule="auto"/>
        <w:ind w:left="483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  <w:lastRenderedPageBreak/>
        <w:t>ANALIZOWANIE I INTERPRETOWANIE TEKSTÓW KULTURY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mówi 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woich 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kcj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 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ych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dostrzega zabiegi stylistyczne w utworach literackich, w tym funkcję obrazowania poetyckiego w liryce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 pomocą nauczyciela wskazuje apostrofę, powtórzenia, zdrobnienia, obrazy poetyckie, uosobienie, ożywienie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wyraz dźwiękonaśladowczy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zna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pojęcia: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autor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adresat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i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bohater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wiersza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odró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teksty użytkowe od literackich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utwory pisane wierszem i prozą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krótko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mówi 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bra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ych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ach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eds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epi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kim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takie jak: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bohater,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akcja, wątek, fabuła,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wie, czym jest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punkt kulminacyjny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rozumie rolę osoby mówiącej w tekście (narrator)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 xml:space="preserve">mit, bajkę, przypowieść i nowelę, podaje </w:t>
      </w:r>
      <w:ins w:id="1" w:author="Hanna Negowska" w:date="2018-08-28T09:08:00Z">
        <w:r>
          <w:rPr>
            <w:rFonts w:ascii="Times New Roman" w:eastAsia="Quasi-LucidaBright" w:hAnsi="Times New Roman"/>
            <w:color w:val="000000"/>
            <w:spacing w:val="1"/>
            <w:position w:val="2"/>
            <w:sz w:val="24"/>
            <w:szCs w:val="24"/>
            <w:lang w:val="pl-PL"/>
          </w:rPr>
          <w:br/>
        </w:r>
      </w:ins>
      <w:r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 xml:space="preserve">z pomocą nauczyciela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ich główne cechy</w:t>
      </w:r>
      <w:del w:id="2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spacing w:val="1"/>
            <w:position w:val="2"/>
            <w:sz w:val="24"/>
            <w:szCs w:val="24"/>
            <w:lang w:val="pl-PL"/>
          </w:rPr>
          <w:delText xml:space="preserve">  </w:delText>
        </w:r>
      </w:del>
      <w:ins w:id="3" w:author="Hanna Negowska" w:date="2018-08-28T09:13:00Z">
        <w:r>
          <w:rPr>
            <w:rFonts w:ascii="Times New Roman" w:eastAsia="Quasi-LucidaBright" w:hAnsi="Times New Roman"/>
            <w:color w:val="000000"/>
            <w:spacing w:val="1"/>
            <w:position w:val="2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 xml:space="preserve">zna pojęcie 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2"/>
          <w:sz w:val="24"/>
          <w:szCs w:val="24"/>
          <w:lang w:val="pl-PL"/>
        </w:rPr>
        <w:t>morał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, wyjaśnia go z pomocą nauczyciela</w:t>
      </w:r>
      <w:del w:id="4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spacing w:val="1"/>
            <w:position w:val="2"/>
            <w:sz w:val="24"/>
            <w:szCs w:val="24"/>
            <w:lang w:val="pl-PL"/>
          </w:rPr>
          <w:delText xml:space="preserve">  </w:delText>
        </w:r>
      </w:del>
      <w:ins w:id="5" w:author="Hanna Negowska" w:date="2018-08-28T09:13:00Z">
        <w:r>
          <w:rPr>
            <w:rFonts w:ascii="Times New Roman" w:eastAsia="Quasi-LucidaBright" w:hAnsi="Times New Roman"/>
            <w:color w:val="000000"/>
            <w:spacing w:val="1"/>
            <w:position w:val="2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zna pojęcia: </w:t>
      </w:r>
      <w:r w:rsidRPr="0077406A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ers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ym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refren</w:t>
      </w:r>
      <w:r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, rytm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b/>
          <w:bCs/>
          <w:color w:val="000000"/>
          <w:sz w:val="18"/>
          <w:szCs w:val="18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br/>
        <w:t xml:space="preserve">i tekstów kultury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ypisuje podstawowe 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rom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ich post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w odni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iu do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kich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rtości,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 np.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iłość – 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iść,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ź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ń 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rogość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z pomocą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nauczyciela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podejmuje próby odczytania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 metaforycznego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orów 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II.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zi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lastRenderedPageBreak/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IENIE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uje i podtr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 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ny z inny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uczni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czyci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m, stosuje się do podstawowych reguł grzecznościowych właściwych podczas rozmowy z osobą dorosłą i rówieśnikiem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odró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 sytu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cję 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ną od 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 i potr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odpowiednio d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typowej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for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uje proste pyt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 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la pro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tych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dem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onstrukcyjnym,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iu do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ym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opowi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o 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bse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wow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nyc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ce pro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prost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oje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ki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niach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opisuje obraz, ilustrację, plakat oraz przedmiot, miejsce, postać, zwierzę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itp.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głas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utwo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ru z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ci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ię poz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kam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dzi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ges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)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stara się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awiać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ć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składa skonwencjonalizowane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w punktach krótką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iedź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kcji,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p.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sady gry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stosuje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poc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tku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i odpowi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cyjne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ońcu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dwukropek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przy wyliczeniu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, przecinek, myślnik w zapisie dialogu; 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d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poprawnie zapisuje głoski miękkie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i próbuje stosować podst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dotyc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lastRenderedPageBreak/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rą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 piso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 ó–u, rz–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ch–h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zna podstawowe zasady dotyczące pisowni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nie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z rzeczownikami, przymiotnikami, przysłówkami, liczebnikami i czasownikami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5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sne od pospo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itych i stara się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ć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dotycz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owni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 lit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rą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i próbuje stosować pod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du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gra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 oficjalnego, wywiadu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, ramowego i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szczegółowego planu wypowiedzi, ogłoszenia, zaproszenia, instrukcji, przepisu kulinarnego, dziennika, pamiętnika, notatki, streszczenia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 pomocą nauczyciela zapisuje list oficjalny, wywiad, plan ramowy i szczegółowy, ogłoszenie, zaproszenie, instrukcję, przepis kulinarny, kartki z dziennika i pamiętnika, notatkę i streszczenie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pisze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krótkie opo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odt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órc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i twórcze, dba o następstwo zdarzeń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 kilkuzdaniowy opis obr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u, rzeźby i p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tu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stara się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ować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pit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 fr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agme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ntów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stara się, by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wypowiedzi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były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czytelne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konstruuje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pisuje ki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 lo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icznym, stara się, by były one poprawne pod względem językowym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przepisuje cytat w cudzysłowie </w:t>
      </w:r>
    </w:p>
    <w:p w:rsidR="00174DDA" w:rsidRPr="0077406A" w:rsidRDefault="00174DDA" w:rsidP="00174DDA">
      <w:pPr>
        <w:spacing w:after="0" w:line="360" w:lineRule="auto"/>
        <w:ind w:left="111" w:right="-20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III. Kształcenie językowe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color w:val="000000"/>
          <w:spacing w:val="34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Zna podstawową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ę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yko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kr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: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71"/>
        <w:jc w:val="both"/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słownictwa (np. rozpoznaje zdrobnienia, potrafi dobrać parami wyrazy bliskoznaczne, stara się tworzyć poprawne związki wyrazowe)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7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–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ruuje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nia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dyncz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 na poc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nia i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cyjne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lastRenderedPageBreak/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ońcu, rozróżnia zdania pojedyncze rozwinięte i nierozwinięte, złożone i równoważnik zdania, wskazuje podmiot i orzeczenie w typowym zdaniu, zna wypowiedzenia oznajmujące, rozkazujące i pytające, neutralne i wykrzyknikowe, wskazuje w zdaniu wyrazy, które łączą się ze sobą, rozpoznaje określenia rzeczownika i czasownika 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ksji – odmienia według wzoru lub z niewielką pomcą nauczyciela rzeczownik, czasownik, przymiotnik, liczebnik, zaimek, potrafi podać przykłady zaimków,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uje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iki w różnych czasach, trybach, 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własne i pospolite,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i,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i zaimki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przy po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ocy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uczyci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la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 od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nnych 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owy, oddziela temat od końcówki </w:t>
      </w:r>
      <w:del w:id="6" w:author="Hanna Negowska" w:date="2018-08-28T09:12:00Z">
        <w:r w:rsidRPr="0077406A" w:rsidDel="00696B6C"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br/>
        </w:r>
      </w:del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 wyrazach znanych z lekcji, stopniuje przymiotniki i przysłówki, odróżnia części mowy odmienne od nieodmiennych, rozpoznaje formy nieosobowe czasownika (bezokolicznik, formy zakończone na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-no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ins w:id="7" w:author="Hanna Negowska" w:date="2018-08-28T09:13:00Z">
        <w:r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br/>
        </w:r>
      </w:ins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-to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), przyimek, partykułę i wykrzyknik</w:t>
      </w:r>
    </w:p>
    <w:p w:rsidR="00174DDA" w:rsidRPr="0077406A" w:rsidRDefault="00174DDA" w:rsidP="00174DDA">
      <w:pPr>
        <w:pStyle w:val="Akapitzlist"/>
        <w:numPr>
          <w:ilvl w:val="0"/>
          <w:numId w:val="2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odróżnia głoskę od litery, 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pomoc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nauczyciela 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głoski na twarde i miękkie, dźwięczne i bezdźwięczne, podaje przykłady głosek ustnych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br/>
        <w:t>i nosowych, dzieli wyrazy znane z lekcji na głoski, dzieli wyrazy litery i sylaby, zna podstawowe reguły akcentowania wyrazów w języku polskim, stara się je stosować</w:t>
      </w:r>
    </w:p>
    <w:p w:rsidR="00174DDA" w:rsidRPr="0077406A" w:rsidRDefault="00174DDA" w:rsidP="00174DDA">
      <w:pPr>
        <w:pStyle w:val="Akapitzlist"/>
        <w:spacing w:after="0" w:line="36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Default="00174DDA" w:rsidP="00174DDA">
      <w:pPr>
        <w:pStyle w:val="Akapitzlist"/>
        <w:spacing w:after="0" w:line="36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pStyle w:val="Akapitzlist"/>
        <w:spacing w:after="0" w:line="36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6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dostate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zną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otrzy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tóry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lne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nę dopus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cą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: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HANIE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lastRenderedPageBreak/>
        <w:t>sł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innyc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h ze zrozumieniem,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tnicz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w 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oz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pyt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da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cje z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u, tworzy pro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tą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notatkę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br/>
        <w:t>w formie tabeli, schematu, kilkuzdaniowej wypowiedzi,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rozpozn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je 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rój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uni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tów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oimi 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ogó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słys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i, opo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da 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bułę 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 hi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orii, formułuje pytania</w:t>
      </w: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  <w:lang w:val="pl-PL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ANIE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identy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ada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cę i odbiorcę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w 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omawianych w klasie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tekstach literackich oraz sytuacjach znanych uczniowi z doświadczenia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dosłowne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przytacza informacje z odpowiednich fragmentów przeczytanego tekstu,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w dosłow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kreś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zwłaszcza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na poziomie dosłownym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i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cyj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ym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poprawnie akcentuje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większość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ów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uje inton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cję zd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iową podczas głośnego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utw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orów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41335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 prostych tekstach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fakty od opinii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i: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tytu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p,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ńcz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ie, posługuje się akapitami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rozpozn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chy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ń, 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in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cji, prz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ra potr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ne infor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cje z in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cji,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ów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zi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JI – SAMOKSZTAŁCENIE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lastRenderedPageBreak/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 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znym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potrafi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br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ać 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dp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słownika wyrazów bliskoznacznych, słownika poprawnej polszczyzny,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edii,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opism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tron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  <w:t>ANALIZOWANIE I INTERPRETOWANIE TEKSTÓW KULTURY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zyw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oje 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eak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cje 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zyt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nazywa zabiegi stylistyczne w utworach literackich: apostrofa, powtórzenia, zdrobnienie, uosobienie, ożywienie, podmiot liryczny, (także zbiorowy), wyraz dźwiękonaśladowczy</w:t>
      </w:r>
      <w:del w:id="8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delText xml:space="preserve">  </w:delText>
        </w:r>
      </w:del>
      <w:ins w:id="9" w:author="Hanna Negowska" w:date="2018-08-28T09:13:00Z">
        <w:r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 niewielką pomocą nauczyciela odróżnia autora, adresata i bohatera wiersza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dostrzega funkcję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obrazowania poetyckiego w liryce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chy wyróżni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ce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rty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yczne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i proz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)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użytkowe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kreś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eds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epi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kim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, takie jak: wątek, akcja, fabuła, punkt kulminacyjny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rozumie rolę osoby mówiącej w tekście (narrator), rozpoznaje narratora pierwszo-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trzecioosobowego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wsk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mitu, bajki, przypowieści i noweli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twor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samodzielnie cytuje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ł bajki i sens przypowieści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rozpoznaje elementy rytmu: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ers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zw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ym, refren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b/>
          <w:bCs/>
          <w:color w:val="000000"/>
          <w:sz w:val="18"/>
          <w:szCs w:val="18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br/>
        <w:t xml:space="preserve">i tekstów kultury, odczytuje je na poziomie dosłownym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poj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: 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gr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reżyser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adaptacja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ekranizacja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a także odmiany filmu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ypisuje 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rom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ich post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w odni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iu do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kich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rtości,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 np.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iłość – 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iść,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ź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ń 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rogość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opowiada, streszcza przeczytane teksty, 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odc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ytuje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omawianych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orów na po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iomie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metaforycznym</w:t>
      </w:r>
    </w:p>
    <w:p w:rsidR="00174DDA" w:rsidRPr="0077406A" w:rsidRDefault="00174DDA" w:rsidP="00174DDA">
      <w:pPr>
        <w:pStyle w:val="Akapitzlist"/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 w:hanging="1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  <w:lang w:val="pl-PL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zi</w:t>
      </w:r>
    </w:p>
    <w:p w:rsidR="00174DDA" w:rsidRPr="0077406A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IENIE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świ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domie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tnic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omunik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cyjn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j, stosując się do reguł grzecznościowych; używa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dnich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onstrukcji skł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(np. trybu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ypus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cego lub zdań pytających) podc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z osobą dorosłą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ieśnikiem, a także w różnych sytuacjach oficjalnych i nieoficjalnych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 typowych sytuacjach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dostoso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dź do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ta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uacji, 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iadomie dobiera ró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typy wypowiedzeń</w:t>
      </w:r>
      <w:r w:rsidRPr="0077406A">
        <w:rPr>
          <w:rFonts w:ascii="Times New Roman" w:eastAsia="Quasi-LucidaBright" w:hAnsi="Times New Roman"/>
          <w:color w:val="000000"/>
          <w:position w:val="3"/>
          <w:sz w:val="18"/>
          <w:szCs w:val="18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prostych i rozwiniętych, wypowiedzenia oznajmujące, pytające i rozkazujące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uje pyt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otw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w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ń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ę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ą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br/>
        <w:t xml:space="preserve">z codziennością, otaczającą rzeczywistością, lekturą, filmem itp.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ię w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posób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dko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ny: opo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enia w por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dku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nolo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czny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zcz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utwo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 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ne, zdaje relację z wydarzenia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opisuje obr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str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p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 oraz przedmiot, miejsce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jąc 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 okreś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ające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miejsco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w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i; krótko, ale w sposób uporządkowany opisuje postać, zwierzę, przedmiot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itp.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cytuje ut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ory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tyckie, odd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 ogó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trój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lastRenderedPageBreak/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dy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ów rod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ych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składa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krótką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iedź 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kcji,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p.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sady gry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zuj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 o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u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owny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m i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me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fo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ry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cznym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ra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 xml:space="preserve"> b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ozn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czn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e i pr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iw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ię poz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kam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dzi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ges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)</w:t>
      </w:r>
    </w:p>
    <w:p w:rsidR="00174DDA" w:rsidRPr="0077406A" w:rsidRDefault="00174DDA" w:rsidP="00174DDA">
      <w:pPr>
        <w:pStyle w:val="Akapitzlist"/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stosuje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poc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tku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i odpowi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cyjne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ońcu, 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najczęściej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stosuje podstawowe reguły interpunkcyjne dotyczące używania przecinka (np. przecinek przy wymienianiu) i dwukropka,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myślnika w zapisie dialogu; 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d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poprawnie zapisuje głoski miękkie,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zna i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najczęściej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stosuje podst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dotyc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 ó–u, rz–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ch–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h, pisowni </w:t>
      </w:r>
      <w:r w:rsidRPr="0077406A">
        <w:rPr>
          <w:rFonts w:ascii="Times New Roman" w:eastAsia="Quasi-LucidaBright" w:hAnsi="Times New Roman"/>
          <w:i/>
          <w:color w:val="000000"/>
          <w:w w:val="99"/>
          <w:sz w:val="24"/>
          <w:szCs w:val="24"/>
          <w:lang w:val="pl-PL"/>
        </w:rPr>
        <w:t>nie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 z rzeczownikami, przymiotnikami, przysłówkami, liczebnikami i czasownikami, cząstki </w:t>
      </w:r>
      <w:r w:rsidRPr="0077406A">
        <w:rPr>
          <w:rFonts w:ascii="Times New Roman" w:eastAsia="Quasi-LucidaBright" w:hAnsi="Times New Roman"/>
          <w:i/>
          <w:color w:val="000000"/>
          <w:w w:val="99"/>
          <w:sz w:val="24"/>
          <w:szCs w:val="24"/>
          <w:lang w:val="pl-PL"/>
        </w:rPr>
        <w:t>-by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 z czasownikami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potrafi wymienić najważniejsze wyjątki od poznanych reguł ortograficznych</w:t>
      </w:r>
      <w:del w:id="10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spacing w:val="-1"/>
            <w:sz w:val="24"/>
            <w:szCs w:val="24"/>
            <w:lang w:val="pl-PL"/>
          </w:rPr>
          <w:delText xml:space="preserve"> </w:delText>
        </w:r>
        <w:r w:rsidRPr="0077406A" w:rsidDel="00696B6C">
          <w:rPr>
            <w:rFonts w:ascii="Times New Roman" w:eastAsia="Quasi-LucidaBright" w:hAnsi="Times New Roman"/>
            <w:color w:val="000000"/>
            <w:w w:val="99"/>
            <w:sz w:val="24"/>
            <w:szCs w:val="24"/>
            <w:lang w:val="pl-PL"/>
          </w:rPr>
          <w:delText xml:space="preserve"> </w:delText>
        </w:r>
      </w:del>
      <w:ins w:id="11" w:author="Hanna Negowska" w:date="2018-08-28T09:13:00Z">
        <w:r>
          <w:rPr>
            <w:rFonts w:ascii="Times New Roman" w:eastAsia="Quasi-LucidaBright" w:hAnsi="Times New Roman"/>
            <w:color w:val="000000"/>
            <w:spacing w:val="-1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5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sne od pospo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itych i potr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ć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dotycz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owni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 lit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rą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i stosuje pod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du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gra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 oficjalnego, wywiadu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, ramowego i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szczegółowego planu wypowiedzi, ogłoszenia, zaproszenia, instrukcji, przepisu kulinarnego, dziennika, pamiętnika notatki, streszczenia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zapisuje, uzwględniając większość niezbędnych elementów, krótki list oficjalny, kilkuzdaniowy wywiad, plan ramowy i (z pomocą nauczyciela) szczegółowy, ogłoszenie, zaproszenie, instrukcję, przepis kulinarny,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lastRenderedPageBreak/>
        <w:t>kartkę z dziennika i pamiętnika, notatkę (np. w tabeli) i proste krótkie streszczenie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strike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ukł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da opo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nie odt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órc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i twórcze, zachowując właściwą kolejność zdarzeń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wprowadza podstawowe elementy opisu świata przedstawionego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 na ogół poprawny opis obr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u, rzeźby i p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tu,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stosując słownictwo określające umiejscowienie w przestrzeni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stosuje co najmniej trzy akapity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 fr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agme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ntów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 (wstęp, rozwinięcie, zakończenie)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na ogół zachowuje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stetykę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apisu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konstruuje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pisuje ki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 lo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iczno-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dniowym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używa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ń poj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dynczych i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ożonych 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ci 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 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esa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cji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do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bier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 oznajmujące, pytające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odpo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w for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ń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stara się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błę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orto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czne 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cyjne w tworzon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dzi i je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iać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wyszukuje cytaty i zapisuje je w cudzysłowie </w:t>
      </w:r>
    </w:p>
    <w:p w:rsidR="00174DDA" w:rsidRPr="0077406A" w:rsidRDefault="00174DDA" w:rsidP="00174DDA">
      <w:pPr>
        <w:spacing w:after="0" w:line="360" w:lineRule="auto"/>
        <w:ind w:left="111" w:right="-20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III. Kształcenie językowe</w:t>
      </w:r>
    </w:p>
    <w:p w:rsidR="00174DDA" w:rsidRPr="0077406A" w:rsidRDefault="00174DDA" w:rsidP="00174DDA">
      <w:pPr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W typowych sytuacjach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ę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: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zdrobnienia,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bliskoznaczne i przeciwstawne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br/>
        <w:t>w tworzonym tekście, tworzy poprawne związki wyrazowe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– rozpoznaje i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truuje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nia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dync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nierozwinięte i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i równoważniki zdań, 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nych typów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: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ozn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ych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ją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cych,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pyt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cych,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owych; neutralnych, wskazuje podmiot i orzeczenie, łączy w związki wyrazowe wyrazy w zdaniu, rozpoznaje określenia rzeczownika i czasownika, konstruuje wykres zdania pojedynczego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ksji – rozpoznaje i odmienia typowe rzeczowniki (własne, pospolite), czasowniki, przymiotniki, liczebniki, zaimki, okr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formę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ną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nikó</w:t>
      </w:r>
      <w:r w:rsidRPr="0077406A">
        <w:rPr>
          <w:rFonts w:ascii="Times New Roman" w:eastAsia="Quasi-LucidaBright" w:hAnsi="Times New Roman"/>
          <w:color w:val="000000"/>
          <w:spacing w:val="-3"/>
          <w:sz w:val="24"/>
          <w:szCs w:val="24"/>
          <w:lang w:val="pl-PL"/>
        </w:rPr>
        <w:t>w w różnych czasach, trybach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rozpoznaje na typowych przykładach typy liczebników, podaje przykłady zaimków i wyjaśnia ich funkcję, oddziela temat od końcówki w typowych wyrazach odmiennych, stopniuje przymiotniki i przysłówki, używa przyimków do określenia relacji czasowych i przestrzennych;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pisuje czasowniki z cząstką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-by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rozpoznaje formy nieosobowe czasownika (bezokolicznik, formy zakończone na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-no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-to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), stosuje wykrzykniki i partykuły, rozpoznaje zaimki w tekście)</w:t>
      </w:r>
    </w:p>
    <w:p w:rsidR="00174DDA" w:rsidRPr="0077406A" w:rsidRDefault="00174DDA" w:rsidP="006258F1">
      <w:pPr>
        <w:pStyle w:val="Akapitzlist"/>
        <w:numPr>
          <w:ilvl w:val="0"/>
          <w:numId w:val="9"/>
        </w:numPr>
        <w:spacing w:after="0" w:line="36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wyjaśnia różnicę między głoską a literą, dzieli wyrazy na głoski, litery i sylaby, 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br/>
        <w:t>i nosowe, potrafi je nazywać,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wiedzę na temat rozbieżności między mową a pismem do poprawnego zapisywania wyrazów, zna i stosuje podstawowe reguły akcentowania wyrazów w języku polskim, stara się je stosować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br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otrzy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tóry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lne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nę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z: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spacing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HANIE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koncentruje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gę 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podc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s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łuch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dłuż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dzi innych, a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zw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cza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odtw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utwo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rów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ra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potrzebne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cje z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u, tworzy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notatkę w formie tabeli, schematu, punktów, kilkuzdaniowej wypowiedzi, 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rozpozn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je 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rój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uni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tów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odró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ia i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cje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e od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żny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ch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2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ds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sam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: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pisze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formułuje pytania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ciwie od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ra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wcy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tu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odczytuje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ns 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nych utworów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tyc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ich i proz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ich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  <w:lang w:val="pl-PL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ANIE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krótko charakteryzuje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ada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cę i odbiorcę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w tekstach literackich oraz identyfikuje nadawcę i odbiorcę w sytuacjach znanych uczniowi z doświadczenia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dosłowne i symboliczne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przytacza informacje zawarte w tekście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w w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po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io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formacje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od dr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gor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ęd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ych, fakt od opinii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mawia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 na poziomie dosłownym,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formułuje ogólne wnioski,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próbuje omówić je na poziomie przenośnym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i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cyj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ym, stara się interpretować je głosowo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głośno 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yta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8"/>
          <w:position w:val="2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, u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dni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dy popr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rtyku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cji, akcentowania 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br/>
        <w:t>i inton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cji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i: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tytu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p,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ńcz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i rozumie ich funkcję, posługuje się akapitami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lastRenderedPageBreak/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zuj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typow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cyjn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tyli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tyczn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życz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ch, 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ch, in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ch, prz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ch, listach oficjalnych, dziennikach, pamiętnikach, relacjach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ra i 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tuje infor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cje z in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cji,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je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ów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position w:val="3"/>
          <w:sz w:val="24"/>
          <w:szCs w:val="24"/>
          <w:lang w:val="pl-PL"/>
        </w:rPr>
        <w:t>sam</w:t>
      </w:r>
      <w:r w:rsidRPr="0077406A">
        <w:rPr>
          <w:rFonts w:ascii="Times New Roman" w:eastAsia="Quasi-LucidaBright" w:hAnsi="Times New Roman"/>
          <w:color w:val="000000"/>
          <w:w w:val="99"/>
          <w:position w:val="3"/>
          <w:sz w:val="24"/>
          <w:szCs w:val="24"/>
          <w:lang w:val="pl-PL"/>
        </w:rPr>
        <w:t>od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w w:val="99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w w:val="99"/>
          <w:position w:val="3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:rsidR="00174DDA" w:rsidRPr="0077406A" w:rsidRDefault="00174DDA" w:rsidP="00174DDA">
      <w:pPr>
        <w:pStyle w:val="Akapitzlist"/>
        <w:spacing w:after="0" w:line="360" w:lineRule="auto"/>
        <w:ind w:left="483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JI – SAMOKSZTAŁCENIE</w:t>
      </w:r>
    </w:p>
    <w:p w:rsidR="00174DDA" w:rsidRPr="003F764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w razie potrzeby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 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znym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ybi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ra inform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cje z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ź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p.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opism, stron interneto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483" w:right="5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samodzielnie korzysta ze słowników wyrazów bliskoznacznych i poprawnej polszczyzny </w:t>
      </w:r>
    </w:p>
    <w:p w:rsidR="00174DDA" w:rsidRPr="0077406A" w:rsidRDefault="00174DDA" w:rsidP="00174DDA">
      <w:pPr>
        <w:pStyle w:val="Akapitzlist"/>
        <w:tabs>
          <w:tab w:val="left" w:pos="894"/>
        </w:tabs>
        <w:spacing w:after="0" w:line="360" w:lineRule="auto"/>
        <w:ind w:left="483" w:right="59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  <w:t>ANALIZOWANIE I INTERPRETOWANIE TEKSTÓW KULTURY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nazywa i uz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oje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reak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cje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odnajduje w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omawianych tekstach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apostrofy, powtórzenia, zdrobnienia, uosobienia, ożywienia, obrazy poetyckie, wyrazy</w:t>
      </w:r>
      <w:r w:rsidRPr="0077406A">
        <w:rPr>
          <w:rFonts w:ascii="Times New Roman" w:eastAsia="Quasi-LucidaBright" w:hAnsi="Times New Roman"/>
          <w:color w:val="000000"/>
          <w:position w:val="3"/>
          <w:sz w:val="18"/>
          <w:szCs w:val="18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dźwiękonaśladowcze i obj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śnia ich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nie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rozpoznaje autora, adresata i bohatera wiersza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wskazuje obrazy poetyckie w liryce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rozumie ich funkcję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wskazuje 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chy wyróżni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ce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rty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yczne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i proz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) 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użytkowe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kim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: narrator, akcja, fabuła, wątek, punkt kulminacyjny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rozumie rolę osoby mówiącej w tekście (narrator), rozpoznaje narratora pierwszo-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trzecioosobowego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id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uje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mit, bajkę, przypowieść i nowelę, wskazuje ich cechy</w:t>
      </w:r>
      <w:del w:id="12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spacing w:val="1"/>
            <w:sz w:val="24"/>
            <w:szCs w:val="24"/>
            <w:lang w:val="pl-PL"/>
          </w:rPr>
          <w:delText xml:space="preserve">  </w:delText>
        </w:r>
      </w:del>
      <w:ins w:id="13" w:author="Hanna Negowska" w:date="2018-08-28T09:13:00Z">
        <w:r>
          <w:rPr>
            <w:rFonts w:ascii="Times New Roman" w:eastAsia="Quasi-LucidaBright" w:hAnsi="Times New Roman"/>
            <w:color w:val="000000"/>
            <w:spacing w:val="1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przytacza i parafrazuje morał bajki, odczytuje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esła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utworu, np.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przypowieści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mie podst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ą funkcję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rsu,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rotki, rymu, refrenu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b/>
          <w:bCs/>
          <w:color w:val="000000"/>
          <w:sz w:val="18"/>
          <w:szCs w:val="18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br/>
        <w:t>i tekstów kultury,</w:t>
      </w:r>
      <w:r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Cs/>
          <w:color w:val="000000"/>
          <w:sz w:val="24"/>
          <w:szCs w:val="18"/>
          <w:lang w:val="pl-PL"/>
        </w:rPr>
        <w:t>omawia</w:t>
      </w:r>
      <w:r w:rsidRPr="0077406A">
        <w:rPr>
          <w:rFonts w:ascii="Times New Roman" w:eastAsia="Quasi-LucidaBright" w:hAnsi="Times New Roman"/>
          <w:bCs/>
          <w:color w:val="000000"/>
          <w:sz w:val="24"/>
          <w:szCs w:val="18"/>
          <w:lang w:val="pl-PL"/>
        </w:rPr>
        <w:t xml:space="preserve"> je na poziomie dosłownym i probuje je zinterpretować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używa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ć: 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gr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reżyser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adaptacja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ekranizacja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kadr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ujęcie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a także zna odmiany filmu,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ręb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ieł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o, 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dr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 różne gatunki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mowe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5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i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rów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 ich post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odnos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ię do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kich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rtości,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 np.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iłość – 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iść,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ź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ń 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rogość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odc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ytuje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analizowanych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orów na po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iomie s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ntyc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ym (dosło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ym), </w:t>
      </w:r>
      <w:ins w:id="14" w:author="Hanna Negowska" w:date="2018-08-28T09:46:00Z">
        <w:r>
          <w:rPr>
            <w:rFonts w:ascii="Times New Roman" w:eastAsia="Quasi-LucidaBright" w:hAnsi="Times New Roman"/>
            <w:color w:val="000000"/>
            <w:position w:val="2"/>
            <w:sz w:val="24"/>
            <w:szCs w:val="24"/>
            <w:lang w:val="pl-PL"/>
          </w:rPr>
          <w:br/>
        </w:r>
      </w:ins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a z niewielką pomocą nauczyciela – na poziomie przenośnym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wskazuje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neologizmy 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w tekście 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  <w:lang w:val="pl-PL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zi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sne, logiczne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nie w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ie, stosując się do reguł grzecznościowych; używa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dnich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onstrukcji skł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(np. trybu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ypus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cego lub zdań pytających) podc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z osobą dorosłą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ieśnikiem, a także w różnych sytuacjach oficjalnych i nieoficjalnych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dostoso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dź do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ta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uacji, 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iadomie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 typowych sytuacjach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dobiera ró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rodzaje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wypowiedzeń</w:t>
      </w:r>
      <w:r w:rsidRPr="0077406A">
        <w:rPr>
          <w:rFonts w:ascii="Times New Roman" w:eastAsia="Quasi-LucidaBright" w:hAnsi="Times New Roman"/>
          <w:color w:val="000000"/>
          <w:position w:val="3"/>
          <w:sz w:val="18"/>
          <w:szCs w:val="18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prostych i rozwiniętych, wypowiedzenia oznajmujące, pytające i rozkazujące, 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iadomie dobiera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lastRenderedPageBreak/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ton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cję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niową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odpo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w formie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rótkiej, sensownej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72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ię w ro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a i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ucz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ń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stosuje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formy gr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ama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nik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ymiotnik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przysłówka, liczebnika i 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nika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gromadzi wyrazy określające i nazywające na przykład cechy wyglądu i charakteru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nie i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posób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dko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ny: opo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enia w por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 chronolo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iczny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cza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twory 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72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aktywnie ucz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tnicz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 w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owi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 z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 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codziennymi sytuacjami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 sposób logiczny i uporządkowany opisuje przedmiot, miejsce, krajobraz, postać, zwierzę, przedmot, obraz, ilustrację, plakat, stosując właściwe tematowi słownictwo oraz słownictwo służące do formułowania ocen, opinii, emocji i uczuć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głas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z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amię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ty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ie,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si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ę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bar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świadomie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ię poz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kam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dzi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ges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)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stosuje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ię do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ści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kc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ów 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intonowania wypowiedzeń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składa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iedź 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kcji,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p.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sady gry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odróżnia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nia dosło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wyrazów od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m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foryc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ych i objaśnia znaczenia metaforyczne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ra i stosuje w swoich wypowiedziach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 xml:space="preserve"> b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ozn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czn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e i pr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iw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wne oraz poprawne związki wyrazowe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lastRenderedPageBreak/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bezbłędnie stosuje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poc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tku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i odpowi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cyjne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ońcu, stosuje w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większości typowych sytuacji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swoich pracach podstawowe reguły interpunkcyjne dotyczące przecinka (np. przecinek przy wymienianiu oraz przed wybranymi zaimkami), dwukropka, myślnika;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d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poprawnie zapisuje głoski miękkie,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zna i stosuje 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ortogr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dotyc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ó–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rz–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ch–h,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nie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z różnymi częściami mowy,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-by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z czasownikami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cji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 potr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ypowych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(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np. wykor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 o wyr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neutralnych i zdrobnieniach)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zna i stosuje wyjątki od poznanych reguł ortograficznych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5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sne od pospo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itych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tosuje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dotycz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owni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 lit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rą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i stosuje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du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gra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 oficjalnego, wywiadu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, ramowego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br/>
        <w:t xml:space="preserve">i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szczegółowego planu wypowiedzi, ogłoszenia, zaproszenia, instrukcji, przepisu kulinarnego, dziennika, pamiętnika, notatki, streszczenia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zapisuje, uwzględniając wszystkie niezbędne elementy, list oficjalny, wywiad, plan ramowy i szczegółowy, ogłoszenie, zaproszenie, instrukcję, przepis kulinarny, kartkę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z dziennika i pamiętnika, notatkę (w różnych formach) i streszczenie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ukł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da spójne, upor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dko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 chrono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nym poprawnie skomponowane opo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nie odt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órc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e/twórcze, stara się, aby były one wierne utworowi / pomysłowe,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streszcza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ory 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kreś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ęps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aso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i, przyimki i wyrażenia przyimkowe; opo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iada z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 xml:space="preserve">perspektywy świadka i uczestnika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dar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eń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, wprowadza dialog, a także elementy innych form wypowiedzi, np. opis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stosuje akapity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 fr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agme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ntów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dzi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w 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posób 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w w:val="99"/>
          <w:position w:val="3"/>
          <w:sz w:val="24"/>
          <w:szCs w:val="24"/>
          <w:lang w:val="pl-PL"/>
        </w:rPr>
        <w:t>por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w w:val="99"/>
          <w:position w:val="3"/>
          <w:sz w:val="24"/>
          <w:szCs w:val="24"/>
          <w:lang w:val="pl-PL"/>
        </w:rPr>
        <w:t>dko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w w:val="99"/>
          <w:position w:val="3"/>
          <w:sz w:val="24"/>
          <w:szCs w:val="24"/>
          <w:lang w:val="pl-PL"/>
        </w:rPr>
        <w:t xml:space="preserve">ny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opisuje obraz, ilustrację, plakat, rzeźbę, stosując słownictwo służące do formułowania ocen i opinii, emocji i uczuć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zachowuje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stetykę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apisu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cod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nymi sytu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mi 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pomocą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dnich spójników i przyimków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półr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dne i podrzędne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stosuje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formy gr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nik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ymiot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liczebnika i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we wszystkich trybach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grom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okr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i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chy na przykład 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ru na podst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ń i post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błę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orto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czne 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cyjne w tworzon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dzi i je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III. Kształcenie językowe</w:t>
      </w:r>
    </w:p>
    <w:p w:rsidR="00174DDA" w:rsidRPr="0077406A" w:rsidRDefault="00174DDA" w:rsidP="00174DDA">
      <w:pPr>
        <w:spacing w:after="0" w:line="360" w:lineRule="auto"/>
        <w:ind w:right="-23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Umiejętnie stosu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yko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kresie: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słownictwa – wzbogaca tworzony tekst na przykład zdrobnieniami, wyrazami bliskoznacznymi, przeciwstawnymi, związkami frazeologicznymi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– rozpoznaje i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: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ych oraz równoważniki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; 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używ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pów wypowi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ń: pyt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cych, 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jmuj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cych,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ykr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yknikowych,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neutralnych,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cych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ci od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cyjn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j; wskazuje podmiot i orzeczenie, buduje spójne zdania pojedyncze, w których poprawnie łączy w związki wszystkie wyrazy; wzbogaca zdania, dodając przydawki, dopełnienia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 xml:space="preserve">i okoliczniki; poprawnie rozpoznaje związki wyrazów w zdaniu, tworząc wykres zdania pojedynczego,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rpunkcji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– rozpoznaje i poprawnie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odmienia typowe rzeczowniki (własne, pospolite, konkretne, abstrakcyjne), czasowniki, przymiotniki, liczebniki, zaimki i określa ich formę, rozpoznaje czasy i typy liczebników, rozpoznaje formy nieosobowe czasownika (bezokolicznik, formy zakończone na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-no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-to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), wskazuje zaimki w tekście, podaje ich przykłady, wyjaśnia ich funkcję i stosuje je w celu uniknięcia powtórzeń, poprawnie używa krótszych i dłuższych form zaimków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ywa 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nnych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 mowy 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wnych form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tyki – stosuje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domości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su pod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łu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ów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8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głoski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y, </w:t>
      </w:r>
      <w:ins w:id="15" w:author="Hanna Negowska" w:date="2018-08-28T09:48:00Z">
        <w:r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br/>
        </w:r>
      </w:ins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także różnic między pisownią i wymową 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nym ich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pisie, bezbłędnie dzieli głoski na ustne, nosowe, twarde, miękkie, 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dźwięczne, bezdźwięczne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dzieli na głoski wyrazy ze spółgłoskami miękkimi,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zna i stosuje reguły akcentowania wyrazów w języku polskim</w:t>
      </w:r>
    </w:p>
    <w:p w:rsidR="00174DDA" w:rsidRPr="0077406A" w:rsidRDefault="00174DDA" w:rsidP="00174DDA">
      <w:pPr>
        <w:spacing w:after="0" w:line="360" w:lineRule="auto"/>
        <w:ind w:left="123" w:right="6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6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6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bardz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dobr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otrzy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tóry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lne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 dobrą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: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I. Kształcenie literackie i kulturowe</w:t>
      </w: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HANIE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prz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zuje tr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lastRenderedPageBreak/>
        <w:t xml:space="preserve">samodzielnie i krytycznie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ra różnorodne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cje z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u, tworzy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notatkę w formie dostosowanej do potrzeb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(np. plan, tabela, schemat, kilkuzdaniowa wypowiedź)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zywa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wcy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tu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odczytuje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i omawia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ns 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nych utworów 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tyc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ich i proz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ich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pójne 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na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ysłuch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omunik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tu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  <w:lang w:val="pl-PL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ANIE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charakteryzuje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ada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cę i odbiorcę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w tekstach literackich oraz identyfikuje nadawcę i odbiorcę w sytuacjach znanych uczniowi z doświadczenia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wyjaśnia dosłowne i symboliczne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ncje 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przytacza i wyjaśnia informacje w tekście,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po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io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je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na przykład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op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ej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b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 po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cyj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b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 inform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od drugor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dnych, fakty od opinii 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ykor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ystuje je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w odc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yty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iu znaczeń dosłownych i przenośnych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dokonuje selekcji materiału na podstawie faktów i opinii zawartych w tekście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szczegółowo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omawia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l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 na poziomie dosłownym i przenośnym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i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cyj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ym, interpretuje je głosowo, zwracając uwagę na przykład na wyrażane emocje i interpunkcję</w:t>
      </w:r>
      <w:del w:id="16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delText xml:space="preserve">  </w:delText>
        </w:r>
      </w:del>
      <w:ins w:id="17" w:author="Hanna Negowska" w:date="2018-08-28T09:13:00Z">
        <w:r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no czyta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twor</w:t>
      </w:r>
      <w:r w:rsidRPr="0077406A">
        <w:rPr>
          <w:rFonts w:ascii="Times New Roman" w:eastAsia="Quasi-LucidaBright" w:hAnsi="Times New Roman"/>
          <w:color w:val="000000"/>
          <w:spacing w:val="-8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ć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cji i inton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odd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 odczytyw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tu;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poprawnie akcentuje wyrazy, również te, które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w języku polskim akcentuje się nietypowo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lastRenderedPageBreak/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dzi, rozu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fun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ich 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i,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k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p,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świadomie posługuje się akapitami w celu oddzielania od siebie poszczególnych zagadnień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płynnie odd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fakty od opinii w dłuższych tekstach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zuj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typow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cyjn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 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stylistyczne w życzeniach, ogłoszeniach, instrukcjach, przepisach, listach oficjalnych, dziennikach i pamiętnikach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1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odczytuje i twórczo 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tuje tr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 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in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tru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cji, prz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li,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cie i not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tce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je i odc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zytu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je pr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ów w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 xml:space="preserve">zi </w:t>
      </w:r>
    </w:p>
    <w:p w:rsidR="00174DDA" w:rsidRPr="0077406A" w:rsidRDefault="00174DDA" w:rsidP="00174DDA">
      <w:pPr>
        <w:pStyle w:val="Akapitzlist"/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JI – SAMOKSZTAŁCENIE</w:t>
      </w:r>
    </w:p>
    <w:p w:rsidR="00174DDA" w:rsidRPr="00747C05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systematycznie korzy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sta ze słownika ortograficznego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ybi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ra inform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one pośr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dnio w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ź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ródł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p.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opism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owych;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onfrontuje je z inny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źród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świadomie używa słowników wyrazów bliskoznacznych i poprawnej polszczyzny 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 celu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wzbogacenia warstwy językowej tekstu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  <w:t>ALIZOWANIE I INTERPRETOWANIE TEKSTÓW KULTURY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swobodnie opowiada o swoich reakcjach czytelniczych, nazywa je, uzasadnia; ocenia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i opisuje utwór,</w:t>
      </w:r>
      <w:del w:id="18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delText xml:space="preserve"> </w:delText>
        </w:r>
        <w:r w:rsidRPr="0077406A" w:rsidDel="00696B6C"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delText xml:space="preserve"> </w:delText>
        </w:r>
      </w:del>
      <w:ins w:id="19" w:author="Hanna Negowska" w:date="2018-08-28T09:13:00Z">
        <w:r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t xml:space="preserve"> </w:t>
        </w:r>
      </w:ins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konfrontuje swoje reakcje czytelnicze z innymi odbiorcami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odnajduje w utworze poetyckim apostrofy, powtórzenia, zdrobnienia, uosobienia, ożywienia, obrazy poetyckie, wyrazy</w:t>
      </w:r>
      <w:r w:rsidRPr="0077406A">
        <w:rPr>
          <w:rFonts w:ascii="Times New Roman" w:eastAsia="Quasi-LucidaBright" w:hAnsi="Times New Roman"/>
          <w:color w:val="000000"/>
          <w:position w:val="3"/>
          <w:sz w:val="18"/>
          <w:szCs w:val="18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dźwiękonaśladowcze, obj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śnia ich funkcję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nie przenośne </w:t>
      </w:r>
    </w:p>
    <w:p w:rsidR="00174DD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lastRenderedPageBreak/>
        <w:t>rozpoznaje autora, adresata i bohatera wiersza, nie utożsamiając ich ze sobą;</w:t>
      </w:r>
      <w:del w:id="20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delText xml:space="preserve"> </w:delText>
        </w:r>
        <w:r w:rsidRPr="0077406A" w:rsidDel="00696B6C"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delText xml:space="preserve"> </w:delText>
        </w:r>
      </w:del>
      <w:ins w:id="21" w:author="Hanna Negowska" w:date="2018-08-28T09:13:00Z">
        <w:r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t xml:space="preserve"> </w:t>
        </w:r>
      </w:ins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wykorzystuje wiedzę na temat podmiotu lirycznego, adresata i bohatera wiersza do interpretacji utworu</w:t>
      </w:r>
    </w:p>
    <w:p w:rsidR="00174DDA" w:rsidRPr="0077406A" w:rsidRDefault="00174DDA" w:rsidP="00174DDA">
      <w:pPr>
        <w:pStyle w:val="Akapitzlist"/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szczegółowo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omawia obrazy poetyckie w wierszu 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ich funkcję w utworze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szczegółowo omawia 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chy wyróżni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ce 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rty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yczne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(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 i proz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) or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użytkowe</w:t>
      </w:r>
    </w:p>
    <w:p w:rsidR="00174DDA" w:rsidRPr="0077406A" w:rsidRDefault="00174DDA" w:rsidP="00174DDA">
      <w:p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36"/>
          <w:szCs w:val="36"/>
          <w:lang w:val="pl-PL"/>
        </w:rPr>
        <w:t>•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ab/>
        <w:t>objaśnia funkcję analizowanych elementów świata przedstawionego w utworze epickim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3B5556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</w:t>
      </w:r>
      <w:r w:rsidRPr="003B5556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3B5556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3B5556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3B5556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3B5556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3B5556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uje</w:t>
      </w:r>
      <w:r w:rsidRPr="003B5556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mit, bajkę, przypowieść i nowelę, szczegółowo omawia ich cechy</w:t>
      </w:r>
      <w:r w:rsidRPr="003B5556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rozumie rolę osoby mówiącej w tekście (narrator), rozpoznaje narratora trzecioosobowego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i dostrzega różnice między narracją pierwszo- i trzecioosobową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objaśnia morał bajki na poziomie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metaforycznym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samodzielnie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odczytuje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esła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utworu, np.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przypowieści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rozumie funkcję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: </w:t>
      </w:r>
      <w:r w:rsidRPr="003F764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3F764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3F764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rsu</w:t>
      </w:r>
      <w:r w:rsidRPr="00256FCC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3F764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zw</w:t>
      </w:r>
      <w:r w:rsidRPr="003F764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rotki</w:t>
      </w:r>
      <w:r w:rsidRPr="00256FCC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3F764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rymu</w:t>
      </w:r>
      <w:r w:rsidRPr="00256FCC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3F764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refren</w:t>
      </w:r>
      <w:r w:rsidRPr="00256FCC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 ukształtowaniu brzmieniowej warstwy tekstu</w:t>
      </w:r>
    </w:p>
    <w:p w:rsidR="00174DDA" w:rsidRPr="00F525BB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b/>
          <w:bCs/>
          <w:color w:val="000000"/>
          <w:sz w:val="18"/>
          <w:szCs w:val="18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wyodr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Pr="0077406A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br/>
        <w:t>i tekstów kultury,</w:t>
      </w:r>
      <w:r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  <w:lang w:val="pl-PL"/>
        </w:rPr>
        <w:t xml:space="preserve"> </w:t>
      </w:r>
      <w:r w:rsidRPr="0077406A">
        <w:rPr>
          <w:rFonts w:ascii="Times New Roman" w:eastAsia="Quasi-LucidaBright" w:hAnsi="Times New Roman"/>
          <w:bCs/>
          <w:color w:val="000000"/>
          <w:sz w:val="24"/>
          <w:szCs w:val="18"/>
          <w:lang w:val="pl-PL"/>
        </w:rPr>
        <w:t>interpretuje je na poziomie dosłownym i przenośnym</w:t>
      </w:r>
    </w:p>
    <w:p w:rsidR="00174DDA" w:rsidRPr="00F525BB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F525BB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funkcjonalnie używa w swoich wypowiedziach 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poj</w:t>
      </w:r>
      <w:r w:rsidRPr="00F525BB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ć z zakresu filmu i radia, m.in. </w:t>
      </w:r>
      <w:r w:rsidRPr="00F525BB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gr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F525BB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ak</w:t>
      </w:r>
      <w:r w:rsidRPr="00F525BB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  <w:lang w:val="pl-PL"/>
        </w:rPr>
        <w:t>t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or</w:t>
      </w:r>
      <w:r w:rsidRPr="00F525BB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  <w:lang w:val="pl-PL"/>
        </w:rPr>
        <w:t>ska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reżyser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scenariusz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adaptacja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(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filmowa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muzyczna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radiowa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itd.),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ekranizacja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kadr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ujęcie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, </w:t>
      </w:r>
      <w:r w:rsidRPr="00F525BB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  <w:lang w:val="pl-PL"/>
        </w:rPr>
        <w:t>słuchowisko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;</w:t>
      </w:r>
      <w:r w:rsidRPr="00F525BB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</w:t>
      </w:r>
      <w:r w:rsidRPr="00F525BB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wyróżnia wśród przekazów audiowizualnych słuchowiska </w:t>
      </w:r>
      <w:r w:rsidRPr="00F525BB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różne gatunki filmowe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charakteryzuje i ocenia bohaterów oraz ich postawy odnoszące się do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 xml:space="preserve">różnych wartości, konfrontuje sytuację bohaterów z własnymi doświadczeniami i doświadczeniami innych bohaterów literackich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amodzielnie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odc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ytuje 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s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orów na po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iomie dosło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ym i przenośnym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567" w:right="-20" w:hanging="56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rozumie pojęcie </w:t>
      </w:r>
      <w:r>
        <w:rPr>
          <w:rFonts w:ascii="Times New Roman" w:eastAsia="Quasi-LucidaBright" w:hAnsi="Times New Roman"/>
          <w:i/>
          <w:color w:val="000000"/>
          <w:position w:val="2"/>
          <w:sz w:val="24"/>
          <w:szCs w:val="24"/>
          <w:lang w:val="pl-PL"/>
        </w:rPr>
        <w:t>neologizm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, wskazuje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neologizmy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w tekście, rozumie zasady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 ich tworzenia</w:t>
      </w:r>
    </w:p>
    <w:p w:rsidR="00174DDA" w:rsidRPr="0077406A" w:rsidRDefault="00174DDA" w:rsidP="00174DDA">
      <w:pPr>
        <w:pStyle w:val="Akapitzlist"/>
        <w:spacing w:after="0" w:line="360" w:lineRule="auto"/>
        <w:ind w:left="567" w:right="-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  <w:lang w:val="pl-PL"/>
        </w:rPr>
        <w:t xml:space="preserve">II.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zi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nie w roz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pod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odpowi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dnie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8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ię do reg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ł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ościo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ych, świadomie używa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dnich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onstrukcji skł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(np. trybu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ypus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cego lub zdań pytających) podc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z osobą dorosłą i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ieśnikiem, a także w różnorodnych sytuacjach oficjalnych i nieoficjalnych</w:t>
      </w:r>
      <w:del w:id="22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delText xml:space="preserve">  </w:delText>
        </w:r>
      </w:del>
      <w:ins w:id="23" w:author="Hanna Negowska" w:date="2018-08-28T09:13:00Z">
        <w:r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dostoso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dź do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ta i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uacji, ś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iadomie dobiera ró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 typy wypowiedzeń</w:t>
      </w:r>
      <w:r w:rsidRPr="0077406A">
        <w:rPr>
          <w:rFonts w:ascii="Times New Roman" w:eastAsia="Quasi-LucidaBright" w:hAnsi="Times New Roman"/>
          <w:color w:val="000000"/>
          <w:position w:val="3"/>
          <w:sz w:val="18"/>
          <w:szCs w:val="18"/>
          <w:lang w:val="pl-PL"/>
        </w:rPr>
        <w:t xml:space="preserve">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prostych i rozwiniętych, wypowiedzenia oznajmujące, pytające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 xml:space="preserve">i rozkazujące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i pod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rpuj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cych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ych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 konstrukcyjnym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i stylistycznym, świadomie dobiera intonację zdaniową,</w:t>
      </w:r>
      <w:del w:id="24" w:author="Hanna Negowska" w:date="2018-08-28T09:13:00Z">
        <w:r w:rsidRPr="0077406A" w:rsidDel="00696B6C"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delText xml:space="preserve">  </w:delText>
        </w:r>
      </w:del>
      <w:ins w:id="25" w:author="Hanna Negowska" w:date="2018-08-28T09:13:00Z">
        <w:r>
          <w:rPr>
            <w:rFonts w:ascii="Times New Roman" w:eastAsia="Quasi-LucidaBright" w:hAnsi="Times New Roman"/>
            <w:color w:val="000000"/>
            <w:position w:val="3"/>
            <w:sz w:val="24"/>
            <w:szCs w:val="24"/>
            <w:lang w:val="pl-PL"/>
          </w:rPr>
          <w:t xml:space="preserve"> </w:t>
        </w:r>
      </w:ins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tosuje formy czasownika w różnych trybach, w zależności od kontekstu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i adresata wypowiedzi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tur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cod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nnymi sytu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mi stosuje poprawny język, bogate słownictwo oraz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f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z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 słownictwo oraz słownictwo służące do formułowania ocen, opinii, emocji i uczuć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uz</w:t>
      </w:r>
      <w:r w:rsidRPr="0077406A">
        <w:rPr>
          <w:rFonts w:ascii="Times New Roman" w:eastAsia="Quasi-LucidaBright" w:hAnsi="Times New Roman"/>
          <w:color w:val="000000"/>
          <w:spacing w:val="-8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 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cji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ci wygłaszanych z pamięci lub recytowanych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utwo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rów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rpre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reści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orów poetyckich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nych w progr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nia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swobodnie do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ra i stosuje w swoich wypowiedziach 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 xml:space="preserve"> b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li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ozn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czn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br/>
        <w:t>i pr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iw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wne oraz poprawne związki wyrazowe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świadomie wz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bogaca kom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ikat 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erba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rodkami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stosuje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ię do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ści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kc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ów (również akcentowanych nietypowo) 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intonowania wypowiedzeń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składa pomysłowe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precyzyjną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iedź o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ch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kcji,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p.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sady gry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dokonuje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sam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okrytyki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 i doskon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ją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 konstrukcji i języka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bezbłędnie stosuje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poc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tku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i odpowi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cyjne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ońcu, systematycznie stosuje poznane reguły interpunkcyjne, stosuje w swoich pracach dwukropek, myślnik, wielokropek, średnik;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ab</w:t>
      </w:r>
      <w:r w:rsidRPr="0077406A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pr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d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komponuje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 ortogr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nym,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rpunkcyjnym,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syjnym, skł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dnio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o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 kompo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ycji z uwzględnieniem akapitów; płynnie stosuje poznane reguły ortograficzne,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 xml:space="preserve">zna i stosuje wyjątki od nich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65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bezbłędnie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odró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sne od pospo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itych i bezbłędnie stosuje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dy dotycz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ce 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owni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ą lit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rą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pisze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is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oficjalny, wywiad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, ramowy i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szczegółowy plan wypowiedzi, ogłoszenie, zaproszenie, instrukcję, przepis kulinarny, dziennik, pamiętnik, notatkę biograficzną, streszczenie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zapisuje, uwzględniając wszystkie niezbędne elementy, list oficjalny, wywiad, plan ramowy i szczegółowy, ogłoszenie, zaproszenie, instrukcję, przepis kulinarny, kartkę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 xml:space="preserve">z dziennika i pamiętnika, notatkę biograficzną (w różnych formach) i streszczenie, dba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o ciekawą formę swojego tekstu i/lub rzetelność zawartych w nim danych</w:t>
      </w:r>
    </w:p>
    <w:p w:rsidR="00174DDA" w:rsidRPr="00F525BB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ukł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da szczegółowe/pomysłowe, wyczerpujące, poprawnie skomponowane opo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nie odt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órc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e/twórcze,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t z p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erspek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bo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era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 xml:space="preserve"> list oficjalny, dziennik i pamiętnik, streszcza przeczytane utwory literackie, zachowując porządek chronologiczny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br/>
        <w:t>i uwzględniając hierarchię wydarzeń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świadomie wprowadza dialog do opowiadania jako element rozbudowanej kompozycji, wprowadza inne formy wypowiedzi, np. opisu, charakterystyki bezpośredniej, świadomie stara się różnicować język bohaterów i narratora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k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yodr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ęb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ia fr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agme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ntów wypowi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 (wstęp, rozwinięcie, zakończenie)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zachowuje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stetykę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apisu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 xml:space="preserve"> 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i, dba, aby zapis jego wypowiedzi ułatwiał </w:t>
      </w:r>
      <w:r w:rsidRPr="006C155F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odbiorcy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jej czytanie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y szczegółowy, dobrze skomponowany opis obr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u, rzeźby i p</w:t>
      </w:r>
      <w:r w:rsidRPr="0077406A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2"/>
          <w:sz w:val="24"/>
          <w:szCs w:val="24"/>
          <w:lang w:val="pl-PL"/>
        </w:rPr>
        <w:t xml:space="preserve">tu, stosując właściwe danej dziedzinie szuki nazewnictwo i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lastRenderedPageBreak/>
        <w:t>słownictwo służące do formułowania ocen i opinii, emocji i uczuć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nie, pod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odpo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iednie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ykł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8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p.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ektury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3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udzi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rpuj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cych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ypowi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dzi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ych pod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m konstrukcyjnym 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br/>
        <w:t>i stylistycznym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nych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ektur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cod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nnymi sytu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mi stosuje bogate słownictwo, fr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ogi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z om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ną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tyką; jego język jest poprawny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onuje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odzi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tu pod względem ortograficznym, interpunkcyjnym, stylistycznym i treściowym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sprawnie wyszukuje cytaty, zapisuje je w cudzysłowie, szczególnie dba o całkowicie wierny zapis cytatu, potrafi płynnie wprowadzić cytat do własnego tekstu</w:t>
      </w:r>
    </w:p>
    <w:p w:rsidR="00174DDA" w:rsidRDefault="00174DDA" w:rsidP="00174DDA">
      <w:pPr>
        <w:pStyle w:val="Akapitzlist"/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</w:p>
    <w:p w:rsidR="00174DDA" w:rsidRDefault="00174DDA" w:rsidP="00174DDA">
      <w:pPr>
        <w:pStyle w:val="Akapitzlist"/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</w:p>
    <w:p w:rsidR="00174DDA" w:rsidRPr="0077406A" w:rsidRDefault="00174DDA" w:rsidP="00174DDA">
      <w:pPr>
        <w:pStyle w:val="Akapitzlist"/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III. Kształcenie językowe</w:t>
      </w:r>
    </w:p>
    <w:p w:rsidR="00174DDA" w:rsidRPr="0077406A" w:rsidRDefault="00174DDA" w:rsidP="00174DDA">
      <w:pPr>
        <w:spacing w:after="0" w:line="36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Spra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i wykorzystuje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kresie: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i, samodzielnie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ra zdrobnienia,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e, przeciwstawne i frazeologizmy,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 od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wypowiedzi i sytuacji komunikacyjnej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-227"/>
        <w:jc w:val="both"/>
        <w:rPr>
          <w:rFonts w:ascii="Times New Roman" w:eastAsia="Quasi-LucidaBright" w:hAnsi="Times New Roman"/>
          <w:color w:val="000000"/>
          <w:spacing w:val="-7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– swobodnie rozpoznaje różne typy zdań pojedynczych (pytające, oznajmujące, rozkazujące, neutralne, wykrzyknikowe, nierozwinięte, rozwinięte), zdania złożone, równoważniki zdań, wskazuje podmiot i orzeczenie,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ęde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tosuje się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ości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-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j, wzbogaca zdania, dodając przydawki, dopełnienia i okoliczniki, 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ne łączenie wyrazów w związki 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rpunkcję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ń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onych)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lastRenderedPageBreak/>
        <w:t>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– rozpoznaje i stosuje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form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 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nne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nne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 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ne w 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bezbłędnie określa formę odmiennych części mowy,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ym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nie rozpoznaje i odmienia rzeczowniki (własne, pospolite, konkretne, abstrakcyjne),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je formy różnych czasów i trybów czasownika, typy liczebnika, zaimki, rozpoznaje formy nieosobowe czasownika (bezokolicznik, formy zakończone na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-no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  <w:lang w:val="pl-PL"/>
        </w:rPr>
        <w:t>-to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), zastępuje rzeczowniki, przymiotniki, przysłówki i liczebniki odpowiednimi zaimkami, poprawnie stosuje krótsze i dłuższe formy zaimków, wykorzystuje wiedzę o obocznościach w odmianie wyrazów do pisowni poprawnej pod względem ortograficznym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</w:t>
      </w:r>
    </w:p>
    <w:p w:rsidR="00174DDA" w:rsidRPr="0077406A" w:rsidRDefault="00174DDA" w:rsidP="006258F1">
      <w:pPr>
        <w:pStyle w:val="Akapitzlist"/>
        <w:numPr>
          <w:ilvl w:val="0"/>
          <w:numId w:val="16"/>
        </w:numPr>
        <w:spacing w:after="0" w:line="36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– 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domości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su 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tyki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ykor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ystuje 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br/>
        <w:t>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pisie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174DDA" w:rsidRPr="0077406A" w:rsidRDefault="00174DDA" w:rsidP="00174DDA">
      <w:pPr>
        <w:pStyle w:val="Akapitzlist"/>
        <w:spacing w:after="0" w:line="360" w:lineRule="auto"/>
        <w:ind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pStyle w:val="Akapitzlist"/>
        <w:spacing w:after="0" w:line="360" w:lineRule="auto"/>
        <w:ind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ę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sz w:val="24"/>
          <w:szCs w:val="24"/>
          <w:lang w:val="pl-PL"/>
        </w:rPr>
        <w:t>ją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otrzy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tóry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lne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nę bard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 dobrą ora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: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  <w:lang w:val="pl-PL"/>
        </w:rPr>
        <w:t>I. Kształcenie literackie i kulturowe</w:t>
      </w: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HANIE</w:t>
      </w:r>
    </w:p>
    <w:p w:rsidR="00174DDA" w:rsidRPr="0077406A" w:rsidRDefault="00174DDA" w:rsidP="006258F1">
      <w:pPr>
        <w:pStyle w:val="Akapitzlist"/>
        <w:numPr>
          <w:ilvl w:val="0"/>
          <w:numId w:val="31"/>
        </w:numPr>
        <w:spacing w:after="0" w:line="360" w:lineRule="auto"/>
        <w:ind w:left="426" w:right="-227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ytuje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śnia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nośny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ysłuch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orów po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yckich i pro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ich</w:t>
      </w:r>
    </w:p>
    <w:p w:rsidR="00174DD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  <w:lang w:val="pl-PL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ANIE</w:t>
      </w:r>
    </w:p>
    <w:p w:rsidR="00174DDA" w:rsidRPr="0077406A" w:rsidRDefault="00174DDA" w:rsidP="006258F1">
      <w:pPr>
        <w:pStyle w:val="Akapitzlist"/>
        <w:numPr>
          <w:ilvl w:val="0"/>
          <w:numId w:val="31"/>
        </w:numPr>
        <w:spacing w:after="0" w:line="360" w:lineRule="auto"/>
        <w:ind w:left="426" w:right="62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 xml:space="preserve">samodzielnie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czyta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rozu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pozio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sema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tycznym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rytyczny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równi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ż 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 spo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</w:p>
    <w:p w:rsidR="00174DDA" w:rsidRPr="0077406A" w:rsidRDefault="00174DDA" w:rsidP="006258F1">
      <w:pPr>
        <w:pStyle w:val="Akapitzlist"/>
        <w:numPr>
          <w:ilvl w:val="0"/>
          <w:numId w:val="30"/>
        </w:numPr>
        <w:spacing w:after="0" w:line="360" w:lineRule="auto"/>
        <w:ind w:left="426" w:right="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tuj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,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pi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abe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h,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biograficznych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h, samodzielnych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zi </w:t>
      </w:r>
    </w:p>
    <w:p w:rsidR="00174DDA" w:rsidRPr="0077406A" w:rsidRDefault="00174DDA" w:rsidP="006258F1">
      <w:pPr>
        <w:pStyle w:val="Akapitzlist"/>
        <w:numPr>
          <w:ilvl w:val="0"/>
          <w:numId w:val="30"/>
        </w:numPr>
        <w:spacing w:after="0" w:line="360" w:lineRule="auto"/>
        <w:ind w:left="426" w:right="60" w:hanging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odczytuje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 i wygłasza z pamięci 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twory po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i proz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 oraz je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tuje</w:t>
      </w: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JI – SAMOKSZTAŁCENIE</w:t>
      </w:r>
    </w:p>
    <w:p w:rsidR="00174DDA" w:rsidRPr="0077406A" w:rsidRDefault="00174DDA" w:rsidP="006258F1">
      <w:pPr>
        <w:pStyle w:val="Akapitzlist"/>
        <w:numPr>
          <w:ilvl w:val="0"/>
          <w:numId w:val="29"/>
        </w:numPr>
        <w:spacing w:after="0" w:line="360" w:lineRule="auto"/>
        <w:ind w:left="483" w:right="6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ra i twórczo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cje z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nych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ź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ród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 (np.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opism, stron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)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łas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 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nf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 xml:space="preserve">lub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cym</w:t>
      </w:r>
    </w:p>
    <w:p w:rsidR="00174DDA" w:rsidRPr="0077406A" w:rsidRDefault="00174DDA" w:rsidP="006258F1">
      <w:pPr>
        <w:pStyle w:val="Akapitzlist"/>
        <w:numPr>
          <w:ilvl w:val="0"/>
          <w:numId w:val="29"/>
        </w:numPr>
        <w:spacing w:after="0" w:line="360" w:lineRule="auto"/>
        <w:ind w:left="483" w:right="6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szuka inspiracji do wzbogacenia swoich tekstów w słownikach wyrazów bliskoznacznych i poprawnej polszczyzny</w:t>
      </w:r>
    </w:p>
    <w:p w:rsidR="00174DDA" w:rsidRPr="0077406A" w:rsidRDefault="00174DDA" w:rsidP="006258F1">
      <w:pPr>
        <w:pStyle w:val="Akapitzlist"/>
        <w:numPr>
          <w:ilvl w:val="0"/>
          <w:numId w:val="29"/>
        </w:numPr>
        <w:spacing w:after="0" w:line="360" w:lineRule="auto"/>
        <w:ind w:left="483" w:right="6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dba o czystość i poprawność swojej wypowiedzi, korzystając z różnych źródeł: słowników, poradników, audycji radiowych i programów telewizyjnych</w:t>
      </w:r>
    </w:p>
    <w:p w:rsidR="00174DDA" w:rsidRPr="0077406A" w:rsidRDefault="00174DDA" w:rsidP="00174D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  <w:lang w:val="pl-PL"/>
        </w:rPr>
        <w:t>ANALIZOWANIE I INTERPRETOWANIE TEKSTÓW KULTURY</w:t>
      </w:r>
    </w:p>
    <w:p w:rsidR="00174DDA" w:rsidRPr="0077406A" w:rsidRDefault="00174DDA" w:rsidP="006258F1">
      <w:pPr>
        <w:pStyle w:val="Akapitzlist"/>
        <w:numPr>
          <w:ilvl w:val="0"/>
          <w:numId w:val="28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porównuje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fun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cję 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lizow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nych 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ów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p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w w:val="99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w w:val="99"/>
          <w:sz w:val="24"/>
          <w:szCs w:val="24"/>
          <w:lang w:val="pl-PL"/>
        </w:rPr>
        <w:t>eg</w:t>
      </w:r>
      <w:r w:rsidRPr="0077406A">
        <w:rPr>
          <w:rFonts w:ascii="Times New Roman" w:eastAsia="Quasi-LucidaBright" w:hAnsi="Times New Roman"/>
          <w:color w:val="000000"/>
          <w:w w:val="99"/>
          <w:sz w:val="24"/>
          <w:szCs w:val="24"/>
          <w:lang w:val="pl-PL"/>
        </w:rPr>
        <w:t xml:space="preserve">o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w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utwor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ch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pickich</w:t>
      </w:r>
    </w:p>
    <w:p w:rsidR="00174DDA" w:rsidRPr="0077406A" w:rsidRDefault="00174DDA" w:rsidP="006258F1">
      <w:pPr>
        <w:pStyle w:val="Akapitzlist"/>
        <w:numPr>
          <w:ilvl w:val="0"/>
          <w:numId w:val="28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zuj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 mitu, bajki, przypowieści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innyc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ultu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</w:t>
      </w:r>
    </w:p>
    <w:p w:rsidR="00174DDA" w:rsidRPr="0077406A" w:rsidRDefault="00174DDA" w:rsidP="006258F1">
      <w:pPr>
        <w:pStyle w:val="Akapitzlist"/>
        <w:numPr>
          <w:ilvl w:val="0"/>
          <w:numId w:val="28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dos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ega ró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żn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ice międ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 ce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m programów i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formacyj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ro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ry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h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reklam</w:t>
      </w:r>
    </w:p>
    <w:p w:rsidR="00174DDA" w:rsidRPr="0077406A" w:rsidRDefault="00174DDA" w:rsidP="006258F1">
      <w:pPr>
        <w:pStyle w:val="Akapitzlist"/>
        <w:numPr>
          <w:ilvl w:val="0"/>
          <w:numId w:val="28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odnosi się do post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oh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rów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cyjnych i opisuje ot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cą ich 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istość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  <w:lang w:val="pl-PL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  <w:lang w:val="pl-PL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  <w:lang w:val="pl-PL"/>
        </w:rPr>
        <w:t>zi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  <w:lang w:val="pl-PL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IENIE</w:t>
      </w:r>
    </w:p>
    <w:p w:rsidR="00174DDA" w:rsidRPr="0077406A" w:rsidRDefault="00174DDA" w:rsidP="006258F1">
      <w:pPr>
        <w:pStyle w:val="Akapitzlist"/>
        <w:numPr>
          <w:ilvl w:val="0"/>
          <w:numId w:val="38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lastRenderedPageBreak/>
        <w:t>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dst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sne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isko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posobem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 prob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mu, wy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nia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zadania</w:t>
      </w:r>
    </w:p>
    <w:p w:rsidR="00174DDA" w:rsidRPr="0077406A" w:rsidRDefault="00174DDA" w:rsidP="006258F1">
      <w:pPr>
        <w:pStyle w:val="Akapitzlist"/>
        <w:numPr>
          <w:ilvl w:val="0"/>
          <w:numId w:val="37"/>
        </w:numPr>
        <w:spacing w:after="0" w:line="360" w:lineRule="auto"/>
        <w:ind w:left="426" w:right="-20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podejmuje rozmowę na temat przeczytanej lektury/dzieła także spoza kanonu lektur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grame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w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 piątej; 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 je w odniesieniu do innych 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ł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 xml:space="preserve"> 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u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</w:p>
    <w:p w:rsidR="00174DDA" w:rsidRPr="0077406A" w:rsidRDefault="00174DDA" w:rsidP="006258F1">
      <w:pPr>
        <w:pStyle w:val="Akapitzlist"/>
        <w:numPr>
          <w:ilvl w:val="0"/>
          <w:numId w:val="37"/>
        </w:numPr>
        <w:spacing w:after="0" w:line="360" w:lineRule="auto"/>
        <w:ind w:left="426" w:right="68" w:hanging="42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tuj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fo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liczn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utwo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rów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lit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h i p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tycz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nych</w:t>
      </w: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  <w:lang w:val="pl-PL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  <w:lang w:val="pl-PL"/>
        </w:rPr>
        <w:t>NIE</w:t>
      </w:r>
    </w:p>
    <w:p w:rsidR="00174DDA" w:rsidRPr="0077406A" w:rsidRDefault="00174DDA" w:rsidP="006258F1">
      <w:pPr>
        <w:pStyle w:val="Akapitzlist"/>
        <w:numPr>
          <w:ilvl w:val="0"/>
          <w:numId w:val="26"/>
        </w:numPr>
        <w:spacing w:after="0" w:line="360" w:lineRule="auto"/>
        <w:ind w:left="475" w:right="66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 s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mod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chuj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ce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ię 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ym</w:t>
      </w:r>
      <w:ins w:id="26" w:author="Aga" w:date="2018-08-28T08:13:00Z">
        <w:r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t xml:space="preserve"> twórczym</w:t>
        </w:r>
      </w:ins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ę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ema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u,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ną konstrukcją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ści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ym doborem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rodków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yko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</w:t>
      </w:r>
    </w:p>
    <w:p w:rsidR="00174DDA" w:rsidRPr="0077406A" w:rsidRDefault="00174DDA" w:rsidP="006258F1">
      <w:pPr>
        <w:pStyle w:val="Akapitzlist"/>
        <w:numPr>
          <w:ilvl w:val="0"/>
          <w:numId w:val="26"/>
        </w:numPr>
        <w:spacing w:after="0" w:line="360" w:lineRule="auto"/>
        <w:ind w:left="475"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yk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 xml:space="preserve">je się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gó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ln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ą db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łością o popr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ość ortogr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ﬁ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  <w:lang w:val="pl-PL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int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rpunkcyjn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  <w:lang w:val="pl-PL"/>
        </w:rPr>
        <w:t>ą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  <w:lang w:val="pl-PL"/>
        </w:rPr>
        <w:t>, fleksyjną i składniową oraz estetykę zapisu wypowiedzi</w:t>
      </w:r>
    </w:p>
    <w:p w:rsidR="00174DDA" w:rsidRPr="0077406A" w:rsidRDefault="00174DDA" w:rsidP="00174DDA">
      <w:pPr>
        <w:pStyle w:val="Akapitzlist"/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77406A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  <w:t>III. Kształcenie językowe</w:t>
      </w:r>
    </w:p>
    <w:p w:rsidR="00174DDA" w:rsidRPr="0077406A" w:rsidRDefault="00174DDA" w:rsidP="006258F1">
      <w:pPr>
        <w:pStyle w:val="Akapitzlist"/>
        <w:numPr>
          <w:ilvl w:val="0"/>
          <w:numId w:val="40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  <w:lang w:val="pl-PL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ś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iadomie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je</w:t>
      </w:r>
      <w:r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 i twórczo wykorzystuje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yko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akresie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reści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eriało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ych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ianych 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ame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  <w:lang w:val="pl-PL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ownictw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dni,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 xml:space="preserve">ji </w:t>
      </w:r>
      <w:ins w:id="27" w:author="Hanna Negowska" w:date="2018-08-28T10:03:00Z">
        <w:r>
          <w:rPr>
            <w:rFonts w:ascii="Times New Roman" w:eastAsia="Quasi-LucidaBright" w:hAnsi="Times New Roman"/>
            <w:color w:val="000000"/>
            <w:sz w:val="24"/>
            <w:szCs w:val="24"/>
            <w:lang w:val="pl-PL"/>
          </w:rPr>
          <w:br/>
        </w:r>
      </w:ins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 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  <w:lang w:val="pl-PL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  <w:lang w:val="pl-PL"/>
        </w:rPr>
        <w:t>i</w:t>
      </w:r>
    </w:p>
    <w:p w:rsidR="00174DDA" w:rsidRPr="0077406A" w:rsidRDefault="00174DDA" w:rsidP="00174DDA">
      <w:pPr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  <w:lang w:val="pl-PL"/>
        </w:rPr>
      </w:pPr>
    </w:p>
    <w:p w:rsidR="00174DDA" w:rsidRPr="00B03968" w:rsidRDefault="00174DDA" w:rsidP="00174DDA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:rsidR="00174DDA" w:rsidRPr="00B03968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:rsidR="00174DDA" w:rsidRPr="00B03968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174DDA" w:rsidRPr="0000345B" w:rsidRDefault="00174DDA" w:rsidP="006258F1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00345B" w:rsidRDefault="00174DDA" w:rsidP="006258F1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174DDA" w:rsidRPr="0000345B" w:rsidRDefault="00174DDA" w:rsidP="006258F1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00345B" w:rsidRDefault="00174DDA" w:rsidP="006258F1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174DDA" w:rsidRPr="0000345B" w:rsidRDefault="00174DDA" w:rsidP="006258F1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00345B" w:rsidRDefault="00174DDA" w:rsidP="006258F1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00345B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174DDA" w:rsidRPr="0000345B" w:rsidRDefault="00174DDA" w:rsidP="006258F1">
      <w:pPr>
        <w:pStyle w:val="Akapitzlist"/>
        <w:numPr>
          <w:ilvl w:val="0"/>
          <w:numId w:val="36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00345B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00345B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174DDA" w:rsidRPr="0000345B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0345B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174DDA" w:rsidRPr="0000345B" w:rsidRDefault="00174DDA" w:rsidP="006258F1">
      <w:pPr>
        <w:pStyle w:val="Akapitzlist"/>
        <w:numPr>
          <w:ilvl w:val="0"/>
          <w:numId w:val="36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174DDA" w:rsidRPr="0000345B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174DDA" w:rsidRPr="0000345B" w:rsidRDefault="00174DDA" w:rsidP="006258F1">
      <w:pPr>
        <w:pStyle w:val="Akapitzlist"/>
        <w:numPr>
          <w:ilvl w:val="0"/>
          <w:numId w:val="36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:rsidR="00174DDA" w:rsidRPr="0077406A" w:rsidRDefault="00174DDA" w:rsidP="00174DDA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Pr="0077406A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77406A">
        <w:rPr>
          <w:rFonts w:ascii="Arial" w:eastAsia="Swis721 WGL4 BT" w:hAnsi="Arial" w:cs="Arial"/>
          <w:color w:val="000000"/>
          <w:w w:val="75"/>
          <w:sz w:val="40"/>
          <w:szCs w:val="40"/>
          <w:lang w:val="pl-PL"/>
        </w:rPr>
        <w:t>RYTER</w:t>
      </w:r>
      <w:r w:rsidRPr="0077406A">
        <w:rPr>
          <w:rFonts w:ascii="Arial" w:eastAsia="Swis721 WGL4 BT" w:hAnsi="Arial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 xml:space="preserve">A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OCENIANIA 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:rsidR="00174DDA" w:rsidRPr="00F441FD" w:rsidRDefault="00174DDA" w:rsidP="00174DDA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(umiejętności ucznia – absolwenta drugiego etapu edukacyjnego szkoły podstawowej)</w:t>
      </w:r>
    </w:p>
    <w:p w:rsidR="00174DDA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:rsidR="00174DDA" w:rsidRDefault="00174DDA" w:rsidP="00174DDA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4E41E1" w:rsidRDefault="00174DDA" w:rsidP="00174DDA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ANIE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i użytkowych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zachętę, odmowę, przeprosiny, zaproszenie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 jego 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s, list, dedykację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njważniejsze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potrafi odszukać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korzystać ze słownika języka polskiego, słownika wyrazów obcych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odszukać wyrazy w słowniku wyrazów bliskoznacznych, umie z pomocą nauczyciela sprawdzić użycie związków w słowniku poprawnej polszczyzny</w:t>
      </w:r>
    </w:p>
    <w:p w:rsidR="00174DDA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znaleźć prostą informację w internecie, </w:t>
      </w: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:rsidR="00174DDA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mówi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i temacie utworu </w:t>
      </w:r>
    </w:p>
    <w:p w:rsidR="00174DDA" w:rsidRPr="000025F5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dostrzega zabiegi stylistyczne w znanych mu z lekcji utworach literackich, w tym funkcję obrazowania poetyckiego w liryce; z pomocą nauczyciela wskazuje w znanych mu z lekcji utworach typowe przykłady następujących środków poetyckich: epitet, porównanie, przenośnia, uosobienie, ożywienie, wyrazy dźwiękonaśladowcze, apostrofa, powtórzenie, zdrobnienie, zgrubienie, anafora, pytanie reoryczne, i podaje ich przykłady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literackich, z pomocą nauczyciela rozpoznaje tekst publicystyczny, informacyjny, reklamowy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utwory pisane wierszem i prozą, stosuje terminy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krótko i na ogół trafnie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takie jak: czas i miejsce wydarzeń, akcja, wątek główny, fabuła, wydarzenia, 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negatywny), z pomocą nauczyciela określa wątki poboczne utworu i 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hymn, legendę, przypowieść i nowelę, dziennik, pamiętnik, powieść, podaje ich główne cechy, nazywa rodzaj omówionej na lekcji powieści (obyczajow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fantasy, fantastycznonaukow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lastRenderedPageBreak/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przedstawienie, film, program telewizyjny (np. informacyjny, rozrywkowy) spośród innych przekazów i tekstów kultury, operuje podstawowym słownictwem związanym z teatrem (np. akt, kurtyna, gra aktorska, publiczność, rekwizyt, rola, dekoracja, efekty specjalne)</w:t>
      </w:r>
      <w:r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dostrzega różnice fabularne między tekstem literackim a jego adaptacją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wymienia tytuły filmów, seriali, spektakli, programów radiowych i telewizyjnych, wysłuchane koncerty, zwłaszcza adresowane do dzieci i młodzieży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rom, krótko opowiada o ich doświadczeniach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rogość, koleżeńskość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lenistwo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pojęcie fikcji literackiej, potrafi (z reguły poprawnie) odszukać w utworze poznanym na lekcji elementy prawdziwe, prawdopodobne (realistyczne) i fantastyczne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obowiązujących podczas rozmowy z osobą dorosłą i rówieśnikiem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 od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 i 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sytuacji, odróżnia język oficjalny od nieoficjalnego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niach opisuje obraz, ilustrację, plakat, przedmiot, miejsce, postać, zwierzę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poetyckiego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potrafi wygłosić kilkuzdaniowe, schematyczne przemówienie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operając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tezy, krótko uzasadnia swoją opinię </w:t>
      </w: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B1582B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potrafi zastosować dwukropek, przecinek, myślnik (również w zapisie dialogu), cudzysłów, rozumie funkcję średnika, nawiasu i wielokropka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stosuje akapit, oznaczając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nim wstęp, rozwinięcie, zakończenie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oddzielać przecinkiem zdania składowe w zdaniu złożonym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 i nieoficjalnego,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kartki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dziennika, pamiętnika, streszczenia, sprawozdania z wydarzenia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zapisać proste życzenia, dedykację, podziękowania, ogłoszenie, zaproszenie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kilkuzdaniowy tekst o charakterze argumentacynjym na tematy związane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codziennym życiem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próbuje zredagować kilkuzdaniowy opis przeżyć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tu, opisując usytuowanie elementów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dłuższych formach wypowiedzi pisemnych stara się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174DDA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174DDA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rozróżnia współczesne formy komunikatów (np. e-mail, SMS) i odpowiednio się nimi posługuje, zachowując podstawowe zasady etykiety językowej</w:t>
      </w:r>
    </w:p>
    <w:p w:rsidR="00174DDA" w:rsidRPr="00B1582B" w:rsidRDefault="00174DDA" w:rsidP="00174DDA">
      <w:pPr>
        <w:pStyle w:val="Akapitzlist"/>
        <w:tabs>
          <w:tab w:val="left" w:pos="1716"/>
        </w:tabs>
        <w:spacing w:after="0" w:line="240" w:lineRule="auto"/>
        <w:ind w:left="284" w:right="66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np. rozpoznaje zdrobnienia, potrafi dobrać parami wyrazy bliskoznaczne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antonimy, stara się tworzyć poprawne związki wyrazowe, podaje przykłady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związków frazeologicznych, przysłów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pojedyncze oznajmujące, rozkazujące, pytające, zdania złożone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wie, że podmiot można wyrazić różnymi częściami mowy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orzeczenie imienne w zdaniach znanych z lekcji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pozostałe części zdania: przydawka, dopełnienie, okolicznik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zna pojęcia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w zdaniu wyrazy, które się ze sobą</w:t>
      </w:r>
      <w:r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nauczyciela lub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złożonego)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rzeczowniki o typowej odmianie, czasowniki, przymiotnik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większość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 odmienne i nieodmienne cz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liczebników, zaimków, odmienia zaimki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 czasownika, a z niewielką pomocą nauczyciela aspekt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odmienia i stopniuje przymiotniki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 w wyrazach znanych z lekcji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stopniuje przysłówki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 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przyimka, partykuły, spójnika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i wykrzyknika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lekcji na głoski, litery i sylaby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:rsidR="00174DDA" w:rsidRPr="00E6136F" w:rsidRDefault="00174DDA" w:rsidP="00174DDA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główne intencje nadawcy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:rsidR="00174DDA" w:rsidRDefault="00174DDA" w:rsidP="00174DDA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i użytkowych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 jego 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dedykacji, podziękowania, listu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wyszukuje cytaty na zadany temat i poprawnie je zapisuje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korzysta ze słownika języka polskiego, słownika wyrazów obcych, potrafi znaleźć hasło w słowniku frazeologicznym, 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ze, określa temat czytanego utworu i próbuje określić jego problematykę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(epitet, porównanie, przenośnię, uosobienie, ożywienie, wyrazy dźwiękonaśladowcze, apostrofę, powtórzenia, zdrobnienia, zgrubienia, obrazy poetyckie, anaforę, pytanie reoryczne)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użytkowe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tekst publicystyczny,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informacyjny, reklamowy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czas i miejsce wydarzeń, wątek (główny i poboczny), akcja, fabuła, wydarzenia, punkt kulminacyjny,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</w:p>
    <w:p w:rsidR="00174DDA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poznanym na lekcji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mitu, bajki, hymnu, przypowieści i noweli, legendy, dziennika, pamiętnika, powieści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gatunki powieści (obyczajowa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fantasy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fantastycznonaukowa, historyczna, przygodowa) i podaje jej cechy, potrafi określić rodzaj powieści omówionej na lekcji i podać jej cechy </w:t>
      </w:r>
    </w:p>
    <w:p w:rsidR="00174DDA" w:rsidRPr="00376464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 bajki i wyjaśnia dosłowny sens przypowieści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 utworach wierszowanych 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 (dokładny – niedokładny), refren, liczba sylab w wersie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</w:t>
      </w:r>
      <w:r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film, program telewizyjny (np. rozrywkowy, informacyjny, edukacyjny) spośród innych przekazów i tekstów kultury, odczytuje je na poziomie dosłownym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rekwizyt, dekoracja, antrakt, adaptacja, ekranizacja, efekty specjalne, fabuła), a także odmiany filmu, wskazuje cechy charakterystyczne przekazów audiowizualnych (filmu, programu informacyjnego, programu rozrywkowego), wskazuje różnice fabularne między tekstem literackim a jego adaptacją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odbiera filmy, koncerty, spektakle, programy radiowe i telewizyjne, zwłaszcza adresowane do dzieci i młodzieży, wskazuje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doświadczenia bohaterów,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określa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rogość, koleżeństwo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i wyjaśnia pojęcie fikcji literackiej, potrafi odszukać w utworze elementy prawdziwe, prawdopodobne (realisyczne) i fantastyczne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typowych – na poziomie symbolicznym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pytających, wyrażeń grzecznościowych)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 sytuacjach oficjalnych i nieoficjalnych, stara się budować kontakt ze słuchaczem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zamknięte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 codziennością, otaczającą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i bieżącym materiałem lekcyjnym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formułuje tezę i podaje do niej proste argumenty i przykłady, logicznie uzasadnia swoją opinię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użycia przecinka (np. przy wymienianiu, przed niektórymi spójnikami, przecinek w zdaniu złożonym),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myślnika (również w zapisie dialogu), nawiasu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bezbłędnie 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stosuje cudzysłów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</w:t>
      </w:r>
      <w:r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pisowni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cząstki </w:t>
      </w:r>
      <w:r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z czasownikami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itych i 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rą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stara się stosować tę wiedzę w praktyce, często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oddziela przecinkiem zdania składowe w zdaniu złożonym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 stosuje większość 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oraz zapisuje uwzględniając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(w tym oficjalny), kilkuzdanowy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 wypowiedzi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), ogłoszenie, zaproszenie, instrukcję, przepis kulinarny, kartkę z dziennika, pamiętnika notatki biograficznej (np. w tabeli), streszczenie, sprawozdanie, ogłoszenie, zaproszenie, instrukcję, proste, krótkie streszczenie, sprawozdanie</w:t>
      </w: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spektaklu,), życzenia, podziękowanie, dedykację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krótki, logiczny tekst argumentacyjny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 przeżyć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określajace umiejscowienie w przestrzeni, ich wygląd (kolor, kształt itp.)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dłuższych formach wypowiedzi stosuje co najmniej trzy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dniowym i na ogół poprawne pod względem językowym </w:t>
      </w:r>
    </w:p>
    <w:p w:rsidR="00174DDA" w:rsidRPr="00C2477D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:rsidR="00174DDA" w:rsidRPr="00C2477D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wyszukuje cytaty i zapisuje je w cudzysłowie, potrafi wprowadzić je w tekst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dobiera argumenty i przykłady do tezy, rozróżnia argumenty odnoszące się do faktów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wieloznaczne,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i przeciwstawne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wyrazowe, wyjaśnia znaczenie znanych związków frazeologicznych, przysłów, odróżnia słownictwo wartościujące i opisujące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 współrzędnie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 neutralnych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zaimkiem, podmiot domyślny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 czasownikowe i imienne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zdań, w których podmiot jest wyrażony inną częścią mowy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przykładowe wyrazy, które budują zdanie bezpodmiotowe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przykłady takich zdań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w zdaniach z lekcji pozostałe części zdania: przydawkę, dopełnienie, okolicznik (i jego niektóre rodzaje, np. czasu, miejsca, sposobu) i podaje pytania, na które odpowiadają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łączy w związki wyrazowe wyrazy w zdaniu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krótkiego, prostego zdania pojedynczego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nadrzędny</w:t>
      </w:r>
      <w:r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podrzędny</w:t>
      </w:r>
      <w:r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przykładach, sporządza wykres typowego zdania złożonego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 rzeczowniki własne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pospolite, a także niektóre rzeczowniki o nietypowej odmianie, czasowniki, przymiotniki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i z reguły poprawnie odmienia liczebniki, zaimki, określa formę czasownika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tryb, aspekt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czasowniki: w stronie czynnej, biernej, zwrotnej, w różnych trybach, aspektach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i nazywa na typowych przykładach typy liczebników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typów zaimków i wyjaśnia ich funkcję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 w rzeczownikach znanych z lekcji, wskazuje oboczności w typowych wyrazach odmiennych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odmienia (liczba, rodzaj, przypadek) i stopniuje przymiotniki, nazywa rodzaje stopniowania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przysłówki i stopniuje je, nazywając rodzaj stopniowania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wyrażenia przyimkowe)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używa przyimków do określenia relacji czasowych i przestrzennych; na ogół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pisuje czasowniki z cząstką </w:t>
      </w:r>
      <w:r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formy czasownika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najczęstsze zaimki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spójniki w tekście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w tym czasownik typu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podc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potrzebne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formułuje pytania 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identyfikuje i krótko charakteryzuje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omówi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interpretować głosowo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lastRenderedPageBreak/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śródty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(w tym oficjalnych), dziennikach, pamiętnikach, relacjach, dedykacjach, podziękowaniach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cytatów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obcych, słownika frazeologicznego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korzysta ze słowników wyrazów bliskoznacznych, poprawnej polszczyzny, encyklopedii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znaleźć informacje w słowniku bohaterów literackich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zna i regularnie stosuje zasady korzystania z zasobów bibliotecznych (np. w bibliotekach szkolnych oraz on-line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174DDA" w:rsidRPr="004E41E1" w:rsidRDefault="00174DDA" w:rsidP="00174DDA">
      <w:pPr>
        <w:tabs>
          <w:tab w:val="left" w:pos="894"/>
          <w:tab w:val="left" w:pos="1716"/>
        </w:tabs>
        <w:spacing w:after="0" w:line="240" w:lineRule="auto"/>
        <w:ind w:left="360"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określa tematykę i problematykę utworu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odnajduje w utworze poetyckim epitet, porównanie, przenośnię, uosobienie, ożywienie, wyrazy dźwiękonaśladowcze, apostrofę, powtórzenia, zdrobnienia, zgrubienia, obrazy poetyckie, anaforę, pytanie reoryczne, przeważnie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wiersza, opisuje cechy podmiotu lirycznego (w tym zbiorowego)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użytkowe, rozpoznaje tekst publicystyczny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informacyjny,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lastRenderedPageBreak/>
        <w:t>reklamowy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rozumie ich funkcje</w:t>
      </w:r>
    </w:p>
    <w:p w:rsidR="00174DDA" w:rsidRPr="004E41E1" w:rsidRDefault="00174DDA" w:rsidP="00174DDA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czas i miejsce wydarzeń, akcja, fabuła, wątek (główny i poboczny), wydarzenia, punkt kulminacyjny,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trzecioosobowego i określa jego cechy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hymn, przypowieść, legendę i nowelę, dziennik, pamiętnik, powieść, wskazuje ich cechy, zna gatunki powieści (obyczajowa, fantastycznonaukowa, fantasy, historyczna, przygodowa), podaje ich cechy, przyporządkowuje je do konkretnych utworów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 (dokładny – niedokładny), refrenu, liczby sylab w wersie, samodzielnie wskazuje w wierszu wyżej wymienione elementy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i tekstów kultury,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interpretuje je na poziomie dosłownym i </w:t>
      </w:r>
      <w:r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z niewielką pomocą nauczyciela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</w:t>
      </w:r>
      <w:r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reżyser, adaptacja, antrakt, scenografia, ekranizacja, kadr, ujęcie, efeky specjalne, audycja, a także zna odmiany filmu,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 i telewizyjnego,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mowe,</w:t>
      </w: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filmy, koncerty, spektakle, programy radiowe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telewizyjne, zwłaszcza adresowane do dzieci i młodzieży, wyraża i uzasadnia opinię na ich temat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i doświadczenia, odnosi postawy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doświadczenia bohaterów do własnych przeżyć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i wyjaśnia pojęcie fikcji literackiej, odszukuje w utworze elementy prawdziwe, prawdopodobne (realistyczne) i fantastyczne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ym), a z niewielką pomocą na poziomie przenośnym, wyszukuje informacje wyrażone wprost i pośrednio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nieoficjalnych, buduje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 (np. oficjalnej i nieoficjalnej),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formułuje przemyślane pytania otwarte i zamknięte, ud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 na tematy związane z otaczającą rzeczywistością, lekturą,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logiczny i uporządkowany opisuje przedmiot, miejsce, krajobraz, postać, zwierzę, przedmot, przeżycia, obraz, ilustrację, plakat, stosując właściwe tematowi słownictwo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oraz słownictwo opisujące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intonowania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wypowiedzeń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(synonimy)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(antonimy) oraz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emocji, potrafi zabrać głos w dyskusji, zaprezentować i logicznie uzasadnić swoją opinię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w swoich pracach podstawowe reguły interpunkcyjne dotyczące przecinka (np. przy wymienianiu oraz przed zaimkami, przecinek w zdaniu złożonym), dwukropka, myślnika, średnika, nawiasu, 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najczęstsze wyjątki od poznanych reguł ortograficznych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stosuje tę wiedzę w praktyce, oddziela przecinkiem zdania składowe w zdaniu złożonym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 i uwzględnia wszy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tkie niezbędne elementy nastepujących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ramowy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plan wypowiedzi, ogłoszenie, zaproszenie, instrukcja, przepis kulinarny, dziennik, pamiętnik, streszczenie, scenariusz filmowy, sprawozdanie</w:t>
      </w: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spektaklu, wydarzenia), życzenia, dedykacja, podziękowanie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 wierne utworowi /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iada z perspektywy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argumentacyjny, charakterystykę postaci rzeczywistej i bohatera literackiego, opis przeżyć wewnętrznych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dłuższych wypowiedziach pisemnych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lastRenderedPageBreak/>
        <w:t>w 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opisuje obraz, ilustrację, plakat, rzeźbę, stosując słownictwo opisujące oraz służące do formułowania ocen i opinii, emocji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 i odwołujące się do emocji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3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zgrubieniami, synonimami, przeciwstawnymi 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wieloznacznymi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 wypowiedziach operuje związkami frazeologicznymi, przysłowiami, słownictwem wartościującym i opisującym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i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j; wskazuje podmiot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zaimkiem, podmiot domyślny, a w omówionych na lekcji przykładach wskazuje podmiot w dopełniaczu i zdania bezpodmiotowe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zdaniach orzeczenie czasownikowe i imienne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pozostałe części zdania: przydawkę, dopełnienie, okolicznik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buduje spójne zdania pojedyncze, w których poprawnie łączy w związki wszystkie wyrazy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 w zdaniu i wyrazy pozostające poza związkami zdania,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 wykres zdania pojedynczego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w zdaniu związki wyrazowe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odszukuje 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związkach wyrazowych wyraz nadrzędny, podrzędny, wyrazy równorzędne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szereg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w zdaniach związek główny i związki poboczne, grupę podmiotu i grupę orzeczenia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zdanie złożone współrzędnie i podrzędnie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złożonego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najczęściej 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o typowej i nietypowej odmianie znane z lekcji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i poprawnie odmienia czasowniki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formy nieosobowe czasownika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odmienia czasowniki typu </w:t>
      </w:r>
      <w:r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rozpoznaje, odmienia i stopniuje przymiotniki, wskazując sposób stopniowania (regularny, nieregularny, opisowy)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i odmienia liczebniki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określa rodzaje liczebników, zaimków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przeważnie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zaimki w tekście, nazywa ich rodzaje,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wyjaśnia ich funkcję i stosuje je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celu uniknięcia powtórzeń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 (i wyrażenie przyimkowe), partykułę, wykrzyknik, spójnik, rozumie ich funkcję i podaje ich przykłady, poprawnie zapisuje większość przyimków złożonych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końcówki, wskazuje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wyjaśnia oboczności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zna i stosuje reguły akcentowania wyrazów 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174DDA" w:rsidRPr="004E41E1" w:rsidRDefault="00174DDA" w:rsidP="00174DDA">
      <w:pPr>
        <w:tabs>
          <w:tab w:val="left" w:pos="1129"/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dzi, rozumie ich wydźwięk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notatkę w formie dostosowanej do potrzeb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swobodnie odczytuje nastrój, intencje i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i nastój 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i informacje ważne od drugorzędnych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dziennikach i pamiętnikach, dedykacjach, podziękowaniach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tce, swobodnie posłu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świadomie używa słowników: ortograficznego, języka polskiego, wyrazów obcych, wyrazów bliskoznacznych, poprawnej polszczyzny, frazeologicznego, bohaterów literackich i innych słowników i encyklopedii dla wzbogacenia warstwy językowej tekstu oraz jego treści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zasady korzystania z zasobów bibliotecznych (papierowych oraz on-line), korzysta z nich z własnej inicjatywy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reakcjach i refleksjach czytelniczych, nazywa je, uzasadnia; ocenia i opisuje utwór,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reakcjami innych odbiorców, samodzielnie mówi o tematyce czytanego utworu i zauważa jego złożoną problematykę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odnajduje w utworze poetyckim epitet, porównanie, przenośnię, uosobienie, ożywienie, wyrazy dźwiękonaśladowcze, apostrofę, powtórzenia, zdrobnienia, zgrubienia, obrazy poetyckie, anaforę, pytanie reoryczne,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wiersza, nidy nie utożsamiając ich z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wykorzystuje wiedzę na temat podmiotu lirycznego (w tym zbiorowego), adresata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wnikliwie omawia obrazy poetyckie w wierszu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użytkowe, publicystyczne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informacyjne, reklamowe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•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płynnie objaśnia funkcję analizowanych elementów świata przedstawionego w utworze epickim, takich jak czas i miejsce wydarzeń, narrator (pierwszo- i trzecioosobowy), akcja, fabuła, wątek (główny i poboczny), wydarzenia, punkt kulminacyjny, zwrot akcji,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ułowy, zbiorowy)</w:t>
      </w:r>
    </w:p>
    <w:p w:rsidR="00174DDA" w:rsidRPr="004E41E1" w:rsidRDefault="00174DDA" w:rsidP="006258F1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 dialog od monologu, rozumie ich funkcje w utworze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biegle 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hymn, przypowieść, legendę i nowelę, dziennik, pamiętnik, powieść, szczegółowo omawia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cechy, swobodnie omawia cechy różnych gatunków powieści (obyczajowej, fantastycznonaukowej, fantasy, historyczn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objaśnia morał bajki na poziomie dosłownym i symbolicznym, odczytuje dosłowne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),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samodzielnie omawia funkcję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:rsidR="00174DDA" w:rsidRPr="004E41E1" w:rsidRDefault="00174DDA" w:rsidP="006258F1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przedstawienie, film, program telewizyjny (informacyjny, rozrywkowy, publicystyczny, edukacyjny) spośród innych przekazów i tekstów kultury,</w:t>
      </w:r>
      <w:r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teatru,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filmu i radia, m.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rola, reżyser, scenariusz, scenarzysta, scenografia, scenograf, adaptacja (filmowa, muzyczna, radiowa, teatralna), ekranizacja, kadr, ujęcie (i jego rodzaje), antrakt, słuchowisko, efekty specjalne, montaż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;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różnorakie różnice między tekstem literackim a jego adaptacją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filmy, koncerty, spektakle, programy radiowe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telewizyjne, zwłaszcza adresowane do dzieci i młodzieży, potrafi samodzielnie wybrać spośród nich wartościową i interesującą dla niego ofertę, a także wyrazić przemyślaną opinię na ich temat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charakteryzuje komiks jako tekst kultury, płynnie wskazuje charakterystyczne dla niego cechy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dośwadczenia i postawy odnoszące się do różnych wartości, konfrontuje sytuację bohaterów z własnymi doświadczeniami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doświadczeniami innych bohaterów literackich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i wyjaśnia pojęcie fikcji literackiej prawdopodobnej i fantastycznej, sprawnie odszukuje i objaśnia w utworze elementy prawdziwe, prawdopodobne (realistyczne)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amodzielnie i 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lastRenderedPageBreak/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podtrzymuje kontakt ze słuchaczem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itd.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płynne 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 (np. oficjalnej i nieoficjalnej),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formułuje trafne, ciekawe pytania, 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poprawny jezyk,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wygłąszanych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przekonujące, logiczne przemówienie, dbając o dobór najwłaściwszych argumentów, środków stylistycznych, tembr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formułuje tezę, podaje przekonujące, przemyślane argumenty i przykłady, świadomie używa argumentów odnoszących się do faktów i logiki oraz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odwołujących się do emocji, bierze czynny udział w dyskusji, przedstawiając przemyslane stanowisko i logicznie, wyczerpująco je uzasadnia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 swoich pracach dwukropek, myślnik (również w zapisie dialogu), wielokropek, średnik, nawias,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stosuje cudzysłów w tytułach, cytatach i w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przypadku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ironi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nym,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syjnym,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wszystkie poznane reguły ortograficzne, zna i stosuje wyjątki od nich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nawykowo stosuje tę wiedzę w praktyce,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 i nieoficjalny,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plan wypowiedzi, ogłoszenie, zaproszenie, instrukcję, przepis kulinarny, streszczenie, wywiad, kartkę z dziennika i pamiętnika, notatkę (w różnych formach) i streszczenie,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 życzenia, dedykację, podziękowanie, sprawozdanie</w:t>
      </w: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spektaklu, wydarzenia), relację, scenariusz filmowy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dba o ciekawą formę swojego tekstu i/lub rzetelność zawartych w nim informacji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rozbudowane fabularnie, pomysłowe, wyczerpujące,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 i dziennik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erspek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precyzyjnie streszcza przeczytane utwory literackie, zachowując porządek chronologiczny 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 uwzględniając hierarchię wydarzeń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redaguje opis przeżyć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 poprawny, przemyślany, logicznie zbudowany tekst argumentacyjny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in. wstęp, rozwinięcie, zakończenie)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szuki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słownictwo opisujące oraz służące do formułowania ocen i opinii, emocji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konstrukcyjnym, stylistycznym, ortograficznym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my, przysłowia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wyszukuje i samodzielne dobiera cytaty, zapisuje je w cudzysłowie, szczególnie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całkowicie wierny zapis cytatu, płynnie wprowadza cytat do własnego tekstu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formułuje tezę, przy jej uzasadnianiu płynnie dobiera przekonujące argumenty i przykłady, zarówno odnoszące się do faktów i logiki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 i odwołujące się do emocji 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174DDA" w:rsidRDefault="00174DDA" w:rsidP="00174DDA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swobodnie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zgrubienia,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antonimy, wyrazy wieloznaczne, frazeologizmy, słownictwo wartościujące i opisujące,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 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 współrzędnie i podrzędnie, równoważniki zdań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 (gramatyczny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wyrażony różnymi częściami mowy: rzeczownikiem, przymiotnikiem, zaimkiem, liczebnikiem, bezokolicznikiem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dopełniaczu), orzeczenie,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 imienne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);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zdania bezpodmiotowe, swobodnie rozpoznaje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zdaniach pozostałe części zdania: przydawkę, dopełnienie (bliższe i dalsze), okolicznik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lastRenderedPageBreak/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swobodnie odszukuje w zdaniu związki wyrazowe (główny i poboczne), odszukuje w związkach wyrazowych wyraz nadrzędny (określający), podrzędny (określany), znajduje wyrazy pozostające poza związkami zdania, wyrazy równorzędne (szereg)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w zdaniach związek główny i związki poboczne, grupę podmiotu i grupę orzeczenia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rozbudowanych zdań pojedynczych 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swobodnie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 typowej i nietypowej odmianie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rozpoznaje i odmienia rzeczowniki o typowej i nietypowej odmianie (własne, pospolite, konkretne, abstrakcyjne), czasowniki (osoba, liczba, czas, tryb, strona), wskazuje czasowniki przechodnie i nieprzechodnie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rozpoznaje formy osobowe i nieosobowe czasownika (bezokolicznik, formy zakończone na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 swobodnie przekształca czasowniki w różnych formach (strona, aspekt, tryb, czas)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rozpoznaje przysłówki odprzymiotnikowe i niepochodzące od przymiotnika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stopniuje je, nazywając rodzaj stopniowania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typy liczebników, zaimków, zastępuje rzeczowniki, przymiotniki, przysłówki i liczebniki odpowiednimi zaimkami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wskazuje przyimek (i wyrażenie przyimkowe), partykułę, wykrzyknik, spójnik, rozumie ich funkcję i swobodnie podaje ich przykłady, poprawnie zapisuje przyimki złożone,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stosuje krótsze i dłuższe formy zaimków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 wiedzę o obocznościach w odmianie wyrazów do pisowni poprawnej pod względem ortograficznym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bezbłędnie wskazuje i wyjaśnia oboczności, wskazuje temat główny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tematy oboczne oraz oboczności spółgłoskowe i samogłoskowe</w:t>
      </w:r>
    </w:p>
    <w:p w:rsidR="00174DDA" w:rsidRPr="004E41E1" w:rsidRDefault="00174DDA" w:rsidP="006258F1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31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ytuje, interpretuje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yckich i pro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31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174DDA" w:rsidRPr="004E41E1" w:rsidRDefault="00174DDA" w:rsidP="006258F1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i przemyśleń </w:t>
      </w:r>
    </w:p>
    <w:p w:rsidR="00174DDA" w:rsidRPr="004E41E1" w:rsidRDefault="00174DDA" w:rsidP="006258F1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samodzielnie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29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argumentacyjnym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:rsidR="00174DDA" w:rsidRPr="004E41E1" w:rsidRDefault="00174DDA" w:rsidP="006258F1">
      <w:pPr>
        <w:pStyle w:val="Akapitzlist"/>
        <w:numPr>
          <w:ilvl w:val="0"/>
          <w:numId w:val="29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bliskoznacznych, poprawnej polszczyzny, języka polskiego, wyrazów obcych, frazeologicznego itd.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;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poprawność ortograficzną, językową, merytoryczną, kompozycyjną swoich wypowiedzi, świadomie korzystając z potrzebnych w danej sytuacji słowników i innych materiałów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poradników, audycji radiowych i programów telewizyjnych)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lizow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:rsidR="00174DDA" w:rsidRPr="004E41E1" w:rsidRDefault="00174DDA" w:rsidP="006258F1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mitu, bajki, przypowieści, hymnu, legendy itd.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ry, świadomie odczytuje różne gatunki powieści, rozumie konwencję gatunków mieszanych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74DDA" w:rsidRPr="004E41E1" w:rsidRDefault="00174DDA" w:rsidP="006258F1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reklam itp. </w:t>
      </w:r>
    </w:p>
    <w:p w:rsidR="00174DDA" w:rsidRPr="004E41E1" w:rsidRDefault="00174DDA" w:rsidP="006258F1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cyjnych jako nosicieli uniwersalnych postaw 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lastRenderedPageBreak/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:rsidR="00174DDA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37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 zaangażowaniem inicjuje i aktywnie podtrzymuje rozmowę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polemikę 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temat przeczytanej lektury/dzieła także spoza kanonu lektur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174DDA" w:rsidRPr="004E41E1" w:rsidRDefault="00174DDA" w:rsidP="006258F1">
      <w:pPr>
        <w:pStyle w:val="Akapitzlist"/>
        <w:numPr>
          <w:ilvl w:val="0"/>
          <w:numId w:val="37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174DDA" w:rsidRPr="004E41E1" w:rsidRDefault="00174DDA" w:rsidP="006258F1">
      <w:pPr>
        <w:pStyle w:val="Akapitzlist"/>
        <w:numPr>
          <w:ilvl w:val="0"/>
          <w:numId w:val="37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polemizuje i przedstawia oryginalne, przemyślane stanowisko, formułuje tezę, na której poparcie podaje różnorodne argumenty odnoszące się do logiki oraz emocji, jego wypowiedzi cechuje szeroka wiedza, wysoka kultura, bogate słownictwo i poszanowanie dla innych stanowisk 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74DDA" w:rsidRPr="004E41E1" w:rsidRDefault="00174DDA" w:rsidP="006258F1">
      <w:pPr>
        <w:pStyle w:val="Akapitzlist"/>
        <w:numPr>
          <w:ilvl w:val="0"/>
          <w:numId w:val="26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u, trafną i celną argumentacją,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:rsidR="00174DDA" w:rsidRPr="004E41E1" w:rsidRDefault="00174DDA" w:rsidP="006258F1">
      <w:pPr>
        <w:pStyle w:val="Akapitzlist"/>
        <w:numPr>
          <w:ilvl w:val="0"/>
          <w:numId w:val="2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ość 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:rsidR="00174DDA" w:rsidRPr="004E41E1" w:rsidRDefault="00174DDA" w:rsidP="00174DDA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174DDA" w:rsidRPr="004E41E1" w:rsidRDefault="00174DDA" w:rsidP="00174DDA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174DDA" w:rsidRPr="00695ADC" w:rsidRDefault="00174DDA" w:rsidP="006258F1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472231" w:rsidRDefault="00472231" w:rsidP="008B14FF">
      <w:pPr>
        <w:pStyle w:val="Akapitzlist"/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174DDA" w:rsidRPr="003C6019" w:rsidRDefault="00174DDA" w:rsidP="00174DDA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OG</w:t>
      </w:r>
      <w:r w:rsidRPr="003C6019">
        <w:rPr>
          <w:rFonts w:ascii="Times New Roman" w:eastAsia="Swis721 WGL4 BT" w:hAnsi="Times New Roman"/>
          <w:spacing w:val="3"/>
          <w:w w:val="75"/>
          <w:sz w:val="36"/>
          <w:szCs w:val="36"/>
          <w:lang w:val="pl-PL"/>
        </w:rPr>
        <w:t>Ó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LNE</w:t>
      </w:r>
      <w:r w:rsidRPr="003C6019">
        <w:rPr>
          <w:rFonts w:ascii="Times New Roman" w:eastAsia="Swis721 WGL4 BT" w:hAnsi="Times New Roman"/>
          <w:spacing w:val="37"/>
          <w:w w:val="75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KRYTERIA</w:t>
      </w:r>
      <w:r w:rsidRPr="003C6019">
        <w:rPr>
          <w:rFonts w:ascii="Times New Roman" w:eastAsia="Swis721 WGL4 BT" w:hAnsi="Times New Roman"/>
          <w:spacing w:val="76"/>
          <w:w w:val="75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OCENIANIA 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Pr="003C601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Pr="003C601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174DDA" w:rsidRPr="00FF36A9" w:rsidRDefault="00174DDA" w:rsidP="006258F1">
      <w:pPr>
        <w:pStyle w:val="Akapitzlist"/>
        <w:numPr>
          <w:ilvl w:val="0"/>
          <w:numId w:val="42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FF36A9" w:rsidRDefault="00174DDA" w:rsidP="006258F1">
      <w:pPr>
        <w:pStyle w:val="Akapitzlist"/>
        <w:numPr>
          <w:ilvl w:val="0"/>
          <w:numId w:val="4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174DDA" w:rsidRPr="00FF36A9" w:rsidRDefault="00174DDA" w:rsidP="006258F1">
      <w:pPr>
        <w:pStyle w:val="Akapitzlist"/>
        <w:numPr>
          <w:ilvl w:val="0"/>
          <w:numId w:val="43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FF36A9" w:rsidRDefault="00174DDA" w:rsidP="006258F1">
      <w:pPr>
        <w:pStyle w:val="Akapitzlist"/>
        <w:numPr>
          <w:ilvl w:val="0"/>
          <w:numId w:val="4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trudności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174DDA" w:rsidRPr="00FF36A9" w:rsidRDefault="00174DDA" w:rsidP="006258F1">
      <w:pPr>
        <w:pStyle w:val="Akapitzlist"/>
        <w:numPr>
          <w:ilvl w:val="0"/>
          <w:numId w:val="44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FF36A9" w:rsidRDefault="00174DDA" w:rsidP="006258F1">
      <w:pPr>
        <w:pStyle w:val="Akapitzlist"/>
        <w:numPr>
          <w:ilvl w:val="0"/>
          <w:numId w:val="44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174DDA" w:rsidRPr="00FF36A9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FF36A9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FF36A9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FF36A9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174DDA" w:rsidRPr="00FF36A9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br/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 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 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174DDA" w:rsidRDefault="00174DDA" w:rsidP="00174DDA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:rsidR="00174DDA" w:rsidRPr="00FF36A9" w:rsidRDefault="00174DDA" w:rsidP="00174DDA">
      <w:pPr>
        <w:spacing w:after="0" w:line="240" w:lineRule="auto"/>
        <w:ind w:left="885" w:right="871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lastRenderedPageBreak/>
        <w:t>SZCZE</w:t>
      </w:r>
      <w:r w:rsidRPr="00FF36A9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G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Ó</w:t>
      </w:r>
      <w:r w:rsidRPr="00FF36A9">
        <w:rPr>
          <w:rFonts w:ascii="Times New Roman" w:eastAsia="Swis721 WGL4 BT" w:hAnsi="Times New Roman"/>
          <w:spacing w:val="-14"/>
          <w:w w:val="74"/>
          <w:sz w:val="36"/>
          <w:szCs w:val="36"/>
          <w:lang w:val="pl-PL"/>
        </w:rPr>
        <w:t>Ł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OWE</w:t>
      </w:r>
      <w:r w:rsidRPr="00FF36A9">
        <w:rPr>
          <w:rFonts w:ascii="Times New Roman" w:eastAsia="Swis721 WGL4 BT" w:hAnsi="Times New Roman"/>
          <w:spacing w:val="55"/>
          <w:w w:val="74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spacing w:val="1"/>
          <w:w w:val="74"/>
          <w:sz w:val="36"/>
          <w:szCs w:val="36"/>
          <w:lang w:val="pl-PL"/>
        </w:rPr>
        <w:t>K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RYTER</w:t>
      </w:r>
      <w:r w:rsidRPr="00FF36A9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A </w:t>
      </w:r>
      <w:r w:rsidRPr="00FF36A9">
        <w:rPr>
          <w:rFonts w:ascii="Times New Roman" w:eastAsia="Swis721 WGL4 BT" w:hAnsi="Times New Roman"/>
          <w:spacing w:val="-1"/>
          <w:w w:val="70"/>
          <w:sz w:val="36"/>
          <w:szCs w:val="36"/>
          <w:lang w:val="pl-PL"/>
        </w:rPr>
        <w:t>O</w:t>
      </w:r>
      <w:r w:rsidRPr="00FF36A9">
        <w:rPr>
          <w:rFonts w:ascii="Times New Roman" w:eastAsia="Swis721 WGL4 BT" w:hAnsi="Times New Roman"/>
          <w:w w:val="75"/>
          <w:sz w:val="36"/>
          <w:szCs w:val="36"/>
          <w:lang w:val="pl-PL"/>
        </w:rPr>
        <w:t>CEN</w:t>
      </w:r>
      <w:r w:rsidRPr="00FF36A9">
        <w:rPr>
          <w:rFonts w:ascii="Times New Roman" w:eastAsia="Swis721 WGL4 BT" w:hAnsi="Times New Roman"/>
          <w:spacing w:val="-1"/>
          <w:w w:val="75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>AN</w:t>
      </w:r>
      <w:r w:rsidRPr="00FF36A9">
        <w:rPr>
          <w:rFonts w:ascii="Times New Roman" w:eastAsia="Swis721 WGL4 BT" w:hAnsi="Times New Roman"/>
          <w:spacing w:val="-1"/>
          <w:w w:val="78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A 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Pr="00FF36A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Pr="00FF36A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174DDA" w:rsidRDefault="00174DDA" w:rsidP="00174DDA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FF36A9" w:rsidRDefault="00174DDA" w:rsidP="00174DDA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:rsidR="00174DDA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ucha 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wzorcow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cji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174DDA" w:rsidRPr="00204A06" w:rsidRDefault="00174DDA" w:rsidP="006258F1">
      <w:pPr>
        <w:pStyle w:val="Akapitzlist"/>
        <w:numPr>
          <w:ilvl w:val="0"/>
          <w:numId w:val="4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174DDA" w:rsidRPr="00321A03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st literacki i inne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krytycznym z pomocą nauczyciela i rówieśników określa temat utworu i poruszony problem, odnosi się do wybranych kontekstów, np biograficznego, historycznego, kulturowego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, opinię i fakty, </w:t>
      </w:r>
      <w:r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:rsidR="00174DDA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perswazja, sugestia, ironia, z pomocą nauczyc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lastRenderedPageBreak/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erackiego, zna gatunki należące do liryki: sonet, pieśń, tren 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eufemizm, inwokację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główny, didaskalia, monolog i dialog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  <w:r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,</w:t>
      </w: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 xml:space="preserve"> felieton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 i alegorie w tekstach kultury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adap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ac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 xml:space="preserve">a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lm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i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adap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ac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 xml:space="preserve">a 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te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lnego oraz filmu</w:t>
      </w:r>
      <w:r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:rsidR="00174DDA" w:rsidRPr="00204A06" w:rsidRDefault="00174DDA" w:rsidP="006258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:rsidR="00174DDA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174DDA" w:rsidRPr="000512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174DDA" w:rsidRPr="00051203" w:rsidRDefault="00174DDA" w:rsidP="00174DDA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51203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sporządza w różnych formach notatkę dotyczącą wysłuchanej wypowiedzi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argumentów, wnioskuje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i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lastRenderedPageBreak/>
        <w:t>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o poprawną wymowę 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a,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skraca, parafrazuje tekst, w tym tekst popularnonaukowy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o, wykorzystuje z pomocą nauczyciela odpowiednie konteksty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:rsidR="00174DDA" w:rsidRPr="00051203" w:rsidRDefault="00174DDA" w:rsidP="006258F1">
      <w:pPr>
        <w:pStyle w:val="Akapitzlist"/>
        <w:numPr>
          <w:ilvl w:val="0"/>
          <w:numId w:val="4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174DDA" w:rsidRPr="001E0A85" w:rsidRDefault="00174DDA" w:rsidP="006258F1">
      <w:pPr>
        <w:pStyle w:val="Akapitzlist"/>
        <w:numPr>
          <w:ilvl w:val="0"/>
          <w:numId w:val="48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1E0A85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wie, czym jest błąd językowy</w:t>
      </w:r>
    </w:p>
    <w:p w:rsidR="00174DDA" w:rsidRPr="00567264" w:rsidRDefault="00174DDA" w:rsidP="006258F1">
      <w:pPr>
        <w:pStyle w:val="Akapitzlist"/>
        <w:numPr>
          <w:ilvl w:val="0"/>
          <w:numId w:val="4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:rsidR="00174DDA" w:rsidRPr="00567264" w:rsidRDefault="00174DDA" w:rsidP="00174DDA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567264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w wygłosie), dostrzega rozbieżności między mową a pismem</w:t>
      </w:r>
    </w:p>
    <w:p w:rsidR="00174DDA" w:rsidRPr="00567264" w:rsidRDefault="00174DDA" w:rsidP="00174DDA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zna typy skrótów i skrótowców i stosuje zasady interpunkcji w ich zapisie</w:t>
      </w:r>
      <w:r w:rsidRPr="00567264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567264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567264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a,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odróżnia synonimy od homonimów</w:t>
      </w:r>
    </w:p>
    <w:p w:rsidR="00174DDA" w:rsidRPr="00321A03" w:rsidRDefault="00174DDA" w:rsidP="00174DDA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 xml:space="preserve">partykuły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odmiany)</w:t>
      </w:r>
    </w:p>
    <w:p w:rsidR="00174DDA" w:rsidRPr="00321A03" w:rsidRDefault="00174DDA" w:rsidP="00174DDA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567264" w:rsidRDefault="00174DDA" w:rsidP="00174DDA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w w:val="99"/>
          <w:sz w:val="24"/>
          <w:szCs w:val="24"/>
          <w:lang w:val="pl-PL"/>
        </w:rPr>
        <w:t>dostate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spacing w:val="-1"/>
          <w:w w:val="99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w w:val="99"/>
          <w:sz w:val="24"/>
          <w:szCs w:val="24"/>
          <w:lang w:val="pl-PL"/>
        </w:rPr>
        <w:t>zną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spacing w:val="-11"/>
          <w:w w:val="9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174DDA" w:rsidRDefault="00174DDA" w:rsidP="00174DDA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Default="00174DDA" w:rsidP="00174DDA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567264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174DDA" w:rsidRPr="00567264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567264" w:rsidRDefault="00174DDA" w:rsidP="006258F1">
      <w:pPr>
        <w:pStyle w:val="Akapitzlist"/>
        <w:numPr>
          <w:ilvl w:val="0"/>
          <w:numId w:val="49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174DDA" w:rsidRPr="00567264" w:rsidRDefault="00174DDA" w:rsidP="006258F1">
      <w:pPr>
        <w:pStyle w:val="Akapitzlist"/>
        <w:numPr>
          <w:ilvl w:val="0"/>
          <w:numId w:val="49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174DDA" w:rsidRPr="00567264" w:rsidRDefault="00174DDA" w:rsidP="006258F1">
      <w:pPr>
        <w:pStyle w:val="Akapitzlist"/>
        <w:numPr>
          <w:ilvl w:val="0"/>
          <w:numId w:val="4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:rsidR="00174DDA" w:rsidRPr="00567264" w:rsidRDefault="00174DDA" w:rsidP="006258F1">
      <w:pPr>
        <w:pStyle w:val="Akapitzlist"/>
        <w:numPr>
          <w:ilvl w:val="0"/>
          <w:numId w:val="4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yjnym</w:t>
      </w:r>
    </w:p>
    <w:p w:rsidR="00174DDA" w:rsidRPr="00567264" w:rsidRDefault="00174DDA" w:rsidP="006258F1">
      <w:pPr>
        <w:pStyle w:val="Akapitzlist"/>
        <w:numPr>
          <w:ilvl w:val="0"/>
          <w:numId w:val="4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174DDA" w:rsidRPr="00567264" w:rsidRDefault="00174DDA" w:rsidP="006258F1">
      <w:pPr>
        <w:pStyle w:val="Akapitzlist"/>
        <w:numPr>
          <w:ilvl w:val="0"/>
          <w:numId w:val="4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567264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567264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567264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567264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odnosi się do różnych kontekstów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kuje w tekście poetyckim cechy liryki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prozaizm, eufemizm, inwokację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lastRenderedPageBreak/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rozpoznaje cechy dramatu jako rodzaju literackiego w tekście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samodzielnie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potr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odpowiednich źródłach, sporządza prosty przypis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np.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:rsidR="00174DDA" w:rsidRPr="00567264" w:rsidRDefault="00174DDA" w:rsidP="006258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:rsidR="00174DDA" w:rsidRPr="00567264" w:rsidRDefault="00174DDA" w:rsidP="00174DDA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174DDA" w:rsidRPr="00567264" w:rsidRDefault="00174DDA" w:rsidP="00174DDA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174DDA" w:rsidRPr="00567264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ycję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174DDA" w:rsidRPr="00CE77FD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:rsidR="00174DDA" w:rsidRPr="00CE77FD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stosuje się do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 norm dotyc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cych </w:t>
      </w:r>
      <w:r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ta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sytu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mówi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asad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 xml:space="preserve"> m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tnicz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tnicz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popiera je odpowiednimi przykładami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między poszczególnymi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lastRenderedPageBreak/>
        <w:t>częściami wypowiedzi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interpunkcyjną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kultury, takich jak obraz, plakat, grafika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 opis sytuacji</w:t>
      </w:r>
    </w:p>
    <w:p w:rsidR="00174DDA" w:rsidRPr="00EF782C" w:rsidRDefault="00174DDA" w:rsidP="006258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recytuje 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ki, podejmuje próbę interpretacji głosowej z uwzględnieniem tematu i wyrażanych emocji</w:t>
      </w:r>
    </w:p>
    <w:p w:rsidR="00174DDA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EF782C" w:rsidRDefault="00174DDA" w:rsidP="006258F1">
      <w:pPr>
        <w:pStyle w:val="Akapitzlist"/>
        <w:numPr>
          <w:ilvl w:val="0"/>
          <w:numId w:val="5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dostrzega błędy językowe i potrafi je skorygować</w:t>
      </w:r>
    </w:p>
    <w:p w:rsidR="00174DDA" w:rsidRPr="00EF782C" w:rsidRDefault="00174DDA" w:rsidP="006258F1">
      <w:pPr>
        <w:pStyle w:val="Akapitzlist"/>
        <w:numPr>
          <w:ilvl w:val="0"/>
          <w:numId w:val="5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w tworzonych tekstach 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174DDA" w:rsidRPr="00EF782C" w:rsidRDefault="00174DDA" w:rsidP="00174DDA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;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EF782C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:rsidR="00174DDA" w:rsidRPr="00EF782C" w:rsidRDefault="00174DDA" w:rsidP="00174DDA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typy skrótów i skrótowców i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:rsidR="00174DDA" w:rsidRPr="00EF782C" w:rsidRDefault="00174DDA" w:rsidP="00174DDA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174DDA" w:rsidRPr="00EF782C" w:rsidRDefault="00174DDA" w:rsidP="00174DDA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imiesłowowym równoważnikiem zdania na zdanie złożone i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odwrotnie, dokonuje przekształceń z mowy zależnej na niezależną i odwrotnie</w:t>
      </w:r>
    </w:p>
    <w:p w:rsidR="00174DDA" w:rsidRDefault="00174DDA" w:rsidP="00174DDA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174DDA" w:rsidRPr="00EF782C" w:rsidRDefault="00174DDA" w:rsidP="00174DDA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EF782C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EF782C" w:rsidRDefault="00174DDA" w:rsidP="006258F1">
      <w:pPr>
        <w:pStyle w:val="Akapitzlist"/>
        <w:numPr>
          <w:ilvl w:val="0"/>
          <w:numId w:val="53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174DDA" w:rsidRPr="00EF782C" w:rsidRDefault="00174DDA" w:rsidP="006258F1">
      <w:pPr>
        <w:pStyle w:val="Akapitzlist"/>
        <w:numPr>
          <w:ilvl w:val="0"/>
          <w:numId w:val="5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aluzję, sugestię, manipulację</w:t>
      </w: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EF782C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 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 i 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ę,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ekście, w tym </w:t>
      </w:r>
      <w:r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 satyrze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omawia ich funkcję </w:t>
      </w:r>
      <w:r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 konstrukcji utworu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 utworów literackich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śr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rek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</w:p>
    <w:p w:rsidR="00174DDA" w:rsidRPr="00EF782C" w:rsidRDefault="00174DDA" w:rsidP="006258F1">
      <w:pPr>
        <w:pStyle w:val="Akapitzlist"/>
        <w:numPr>
          <w:ilvl w:val="0"/>
          <w:numId w:val="5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:rsidR="00174DDA" w:rsidRPr="00EF782C" w:rsidRDefault="00174DDA" w:rsidP="00174DDA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lastRenderedPageBreak/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:rsidR="00174DDA" w:rsidRDefault="00174DDA" w:rsidP="00174DDA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174DDA" w:rsidRPr="00EF782C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174DDA" w:rsidRDefault="00174DDA" w:rsidP="00174DDA">
      <w:p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ta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  <w:r w:rsidRPr="00B0465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tywnie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ucz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niczy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si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br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ut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śc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ej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4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kłams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nipu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cji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ypo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9"/>
          <w:w w:val="9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ustnej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stosując funkcjonalną</w:t>
      </w:r>
      <w:r w:rsidRPr="00B0465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wypowiedzi, polemizuje ze stanowiskiem innych, formułuje rzeczowe argumenty poparte celnie dobranymi przykładami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dobiera i stosuje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odpowiednio do sytuacji i odbiorcy oraz rodzaju komunikatu 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position w:val="3"/>
          <w:sz w:val="24"/>
          <w:szCs w:val="24"/>
          <w:lang w:val="pl-PL"/>
        </w:rPr>
        <w:t>prezentuje w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 swoje stanowisko, rozwija je odpowiednio dobranymi argumentami, świadome stosuje retoryczne środki wyrazu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reaguje z zachowaniem zasad kultury na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rozprawce dobiera odpowiednie argumenty, w których odwołuje się do kontekstu literackiego, popiera je odpowiednimi przykładami 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pisze wywiad, wykorzystując zdobytą z różnych źródeł wiedzę na temat podjęty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tekstach własnych wykorzystuje różne formy wypowiedzi, w tym mowę zależną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niezależną w celu dynamizowania akcji i charakteryzowania bohatera 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recytuje 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ki, interpretacje głosowo z uwzględnieniem tematu </w:t>
      </w:r>
    </w:p>
    <w:p w:rsidR="00174DDA" w:rsidRPr="00B0465C" w:rsidRDefault="00174DDA" w:rsidP="006258F1">
      <w:pPr>
        <w:pStyle w:val="Akapitzlist"/>
        <w:numPr>
          <w:ilvl w:val="0"/>
          <w:numId w:val="5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przedstawia uzasadnienie swojej oceny</w:t>
      </w:r>
    </w:p>
    <w:p w:rsidR="00174DDA" w:rsidRPr="00CE77FD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174DDA" w:rsidRPr="00EF782C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174DDA" w:rsidRPr="00EF782C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174DDA" w:rsidRPr="00B0465C" w:rsidRDefault="00174DDA" w:rsidP="006258F1">
      <w:pPr>
        <w:pStyle w:val="Akapitzlist"/>
        <w:numPr>
          <w:ilvl w:val="0"/>
          <w:numId w:val="5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:rsidR="00174DDA" w:rsidRPr="00B0465C" w:rsidRDefault="00174DDA" w:rsidP="006258F1">
      <w:pPr>
        <w:pStyle w:val="Akapitzlist"/>
        <w:numPr>
          <w:ilvl w:val="0"/>
          <w:numId w:val="56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lastRenderedPageBreak/>
        <w:t>dokonuje korekty tworzonego tekstu</w:t>
      </w:r>
    </w:p>
    <w:p w:rsidR="00174DDA" w:rsidRPr="00B0465C" w:rsidRDefault="00174DDA" w:rsidP="006258F1">
      <w:pPr>
        <w:pStyle w:val="Akapitzlist"/>
        <w:numPr>
          <w:ilvl w:val="0"/>
          <w:numId w:val="56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analizuje elementy językowe w tekstach kultury (np. w reklamach, plakacie, w piosence), wykorzystując wiedzę o języku</w:t>
      </w:r>
      <w:r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w zakresie</w:t>
      </w: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:</w:t>
      </w:r>
    </w:p>
    <w:p w:rsidR="00174DDA" w:rsidRPr="00B0465C" w:rsidRDefault="00174DDA" w:rsidP="00174DDA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;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B0465C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:rsidR="00174DDA" w:rsidRPr="00EF782C" w:rsidRDefault="00174DDA" w:rsidP="00174DDA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zna typy skrótów i skrótowców i stosuje zasady interpunkcji w ich zapisie,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B0465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</w:t>
      </w:r>
      <w:r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odróżnia synonimy od homonimów</w:t>
      </w:r>
    </w:p>
    <w:p w:rsidR="00174DDA" w:rsidRPr="00EF782C" w:rsidRDefault="00174DDA" w:rsidP="00174DDA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174DDA" w:rsidRPr="00EF782C" w:rsidRDefault="00174DDA" w:rsidP="00174DDA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:rsidR="00174DDA" w:rsidRDefault="00174DDA" w:rsidP="00174DDA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174DDA" w:rsidRPr="00321A03" w:rsidRDefault="00174DDA" w:rsidP="00174DDA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174DDA" w:rsidRPr="00083079" w:rsidRDefault="00174DDA" w:rsidP="006258F1">
      <w:pPr>
        <w:pStyle w:val="Akapitzlist"/>
        <w:numPr>
          <w:ilvl w:val="0"/>
          <w:numId w:val="57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słucha</w:t>
      </w:r>
      <w:r w:rsidRPr="00083079">
        <w:rPr>
          <w:rFonts w:ascii="Times New Roman" w:eastAsia="Quasi-LucidaBright" w:hAnsi="Times New Roman"/>
          <w:color w:val="231F20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gr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ń</w:t>
      </w:r>
      <w:r w:rsidRPr="00083079">
        <w:rPr>
          <w:rFonts w:ascii="Times New Roman" w:eastAsia="Quasi-LucidaBright" w:hAnsi="Times New Roman"/>
          <w:color w:val="231F20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cyt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231F20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tworów</w:t>
      </w:r>
      <w:r w:rsidRPr="00083079">
        <w:rPr>
          <w:rFonts w:ascii="Times New Roman" w:eastAsia="Quasi-LucidaBright" w:hAnsi="Times New Roman"/>
          <w:color w:val="231F20"/>
          <w:spacing w:val="2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yckich</w:t>
      </w:r>
      <w:r w:rsidRPr="00083079">
        <w:rPr>
          <w:rFonts w:ascii="Times New Roman" w:eastAsia="Quasi-LucidaBright" w:hAnsi="Times New Roman"/>
          <w:color w:val="231F20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3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torskich</w:t>
      </w:r>
      <w:r w:rsidRPr="00083079">
        <w:rPr>
          <w:rFonts w:ascii="Times New Roman" w:eastAsia="Quasi-LucidaBright" w:hAnsi="Times New Roman"/>
          <w:color w:val="231F20"/>
          <w:spacing w:val="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w w:val="99"/>
          <w:sz w:val="24"/>
          <w:szCs w:val="24"/>
          <w:lang w:val="pl-PL"/>
        </w:rPr>
        <w:t>dostr</w:t>
      </w:r>
      <w:r w:rsidRPr="00083079">
        <w:rPr>
          <w:rFonts w:ascii="Times New Roman" w:eastAsia="Quasi-LucidaBright" w:hAnsi="Times New Roman"/>
          <w:color w:val="231F20"/>
          <w:spacing w:val="-1"/>
          <w:w w:val="99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w w:val="99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w w:val="99"/>
          <w:sz w:val="24"/>
          <w:szCs w:val="24"/>
          <w:lang w:val="pl-PL"/>
        </w:rPr>
        <w:t>a i</w:t>
      </w:r>
      <w:r w:rsidRPr="00083079">
        <w:rPr>
          <w:rFonts w:ascii="Times New Roman" w:eastAsia="Quasi-LucidaBright" w:hAnsi="Times New Roman"/>
          <w:color w:val="231F20"/>
          <w:spacing w:val="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ni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ab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zwi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rów</w:t>
      </w:r>
      <w:r w:rsidRPr="00083079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lastRenderedPageBreak/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tycznyc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tu</w:t>
      </w:r>
    </w:p>
    <w:p w:rsidR="00174DDA" w:rsidRPr="00083079" w:rsidRDefault="00174DDA" w:rsidP="006258F1">
      <w:pPr>
        <w:pStyle w:val="Akapitzlist"/>
        <w:numPr>
          <w:ilvl w:val="0"/>
          <w:numId w:val="5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tuj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uwz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dni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ncj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083079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>y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83079" w:rsidRDefault="00174DDA" w:rsidP="006258F1">
      <w:pPr>
        <w:pStyle w:val="Akapitzlist"/>
        <w:numPr>
          <w:ilvl w:val="0"/>
          <w:numId w:val="58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174DDA" w:rsidRPr="00083079" w:rsidRDefault="00174DDA" w:rsidP="006258F1">
      <w:pPr>
        <w:pStyle w:val="Akapitzlist"/>
        <w:numPr>
          <w:ilvl w:val="0"/>
          <w:numId w:val="5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:rsidR="00174DDA" w:rsidRPr="00083079" w:rsidRDefault="00174DDA" w:rsidP="006258F1">
      <w:pPr>
        <w:pStyle w:val="Akapitzlist"/>
        <w:numPr>
          <w:ilvl w:val="0"/>
          <w:numId w:val="5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 i 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174DDA" w:rsidRPr="00083079" w:rsidRDefault="00174DDA" w:rsidP="006258F1">
      <w:pPr>
        <w:pStyle w:val="Akapitzlist"/>
        <w:numPr>
          <w:ilvl w:val="0"/>
          <w:numId w:val="58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owuje</w:t>
      </w:r>
      <w:r w:rsidRPr="00083079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różnych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oddzi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iorc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 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cja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p.</w:t>
      </w:r>
    </w:p>
    <w:p w:rsidR="00174DDA" w:rsidRPr="00083079" w:rsidRDefault="00174DDA" w:rsidP="006258F1">
      <w:pPr>
        <w:pStyle w:val="Akapitzlist"/>
        <w:numPr>
          <w:ilvl w:val="0"/>
          <w:numId w:val="5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kreś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ii</w:t>
      </w:r>
    </w:p>
    <w:p w:rsidR="00174DDA" w:rsidRPr="00083079" w:rsidRDefault="00174DDA" w:rsidP="006258F1">
      <w:pPr>
        <w:pStyle w:val="Akapitzlist"/>
        <w:numPr>
          <w:ilvl w:val="0"/>
          <w:numId w:val="5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ole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puj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ogiczny wywód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arak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083079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rtościuje</w:t>
      </w:r>
      <w:r w:rsidRPr="00083079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próbuje</w:t>
      </w:r>
      <w:r w:rsidRPr="00083079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083079">
        <w:rPr>
          <w:rFonts w:ascii="Times New Roman" w:eastAsia="Quasi-LucidaBright" w:hAnsi="Times New Roman"/>
          <w:color w:val="000000" w:themeColor="text1"/>
          <w:spacing w:val="4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4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</w:t>
      </w:r>
      <w:r w:rsidRPr="00083079">
        <w:rPr>
          <w:rFonts w:ascii="Times New Roman" w:eastAsia="Quasi-LucidaBright" w:hAnsi="Times New Roman"/>
          <w:color w:val="000000" w:themeColor="text1"/>
          <w:spacing w:val="5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083079">
        <w:rPr>
          <w:rFonts w:ascii="Times New Roman" w:eastAsia="Quasi-LucidaBright" w:hAnsi="Times New Roman"/>
          <w:color w:val="000000" w:themeColor="text1"/>
          <w:spacing w:val="5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 poprawne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w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cym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zutn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e,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krytyc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ną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spójne</w:t>
      </w:r>
      <w:r w:rsidRPr="00083079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yste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kompo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ycyjnym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083079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cznym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rpunkcyjnym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biera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odpo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tw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o,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cy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083079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kła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ia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się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sło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nict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m,</w:t>
      </w:r>
      <w:r w:rsidRPr="00083079">
        <w:rPr>
          <w:rFonts w:ascii="Times New Roman" w:eastAsia="Quasi-LucidaBright" w:hAnsi="Times New Roman"/>
          <w:color w:val="000000" w:themeColor="text1"/>
          <w:spacing w:val="5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guje</w:t>
      </w:r>
      <w:r w:rsidRPr="00083079">
        <w:rPr>
          <w:rFonts w:ascii="Times New Roman" w:eastAsia="Quasi-LucidaBright" w:hAnsi="Times New Roman"/>
          <w:color w:val="000000" w:themeColor="text1"/>
          <w:spacing w:val="5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formy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 i monologu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opisu,</w:t>
      </w:r>
      <w:r w:rsidRPr="00083079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ch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kterystyki,</w:t>
      </w:r>
      <w:r w:rsidRPr="00083079">
        <w:rPr>
          <w:rFonts w:ascii="Times New Roman" w:eastAsia="Quasi-LucidaBright" w:hAnsi="Times New Roman"/>
          <w:color w:val="000000" w:themeColor="text1"/>
          <w:spacing w:val="-8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083079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083079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zję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różnorodne</w:t>
      </w:r>
      <w:r w:rsidRPr="00083079">
        <w:rPr>
          <w:rFonts w:ascii="Times New Roman" w:eastAsia="Quasi-LucidaBright" w:hAnsi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ci)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pisma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</w:p>
    <w:p w:rsidR="00174DDA" w:rsidRPr="00083079" w:rsidRDefault="00174DDA" w:rsidP="006258F1">
      <w:pPr>
        <w:pStyle w:val="Akapitzlist"/>
        <w:numPr>
          <w:ilvl w:val="0"/>
          <w:numId w:val="59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kontekstów, tworzy rozprawkę z tezą lub hipotezą</w:t>
      </w:r>
    </w:p>
    <w:p w:rsidR="00174DDA" w:rsidRPr="00321A03" w:rsidRDefault="00174DDA" w:rsidP="00174DDA">
      <w:pPr>
        <w:pStyle w:val="Akapitzlist"/>
        <w:spacing w:after="0" w:line="240" w:lineRule="auto"/>
        <w:ind w:left="990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174DDA" w:rsidRPr="00083079" w:rsidRDefault="00174DDA" w:rsidP="006258F1">
      <w:pPr>
        <w:pStyle w:val="Akapitzlist"/>
        <w:numPr>
          <w:ilvl w:val="0"/>
          <w:numId w:val="60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wykorzystując wiedzę o języku, </w:t>
      </w: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analizuje elementy językowe w tekstach kultury jako świadome kształtowan</w:t>
      </w:r>
      <w:r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ie warstwy stylistycznej tekstu</w:t>
      </w: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</w:p>
    <w:p w:rsidR="00174DDA" w:rsidRPr="00083079" w:rsidRDefault="00174DDA" w:rsidP="006258F1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i, fleksji, składni, słownictwa</w:t>
      </w:r>
    </w:p>
    <w:p w:rsidR="00174DDA" w:rsidRDefault="00174DDA" w:rsidP="00174DDA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Default="00174DDA" w:rsidP="00174DDA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174DDA" w:rsidRDefault="00174DDA" w:rsidP="00174DDA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321A03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321A03" w:rsidRDefault="00174DDA" w:rsidP="00174D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87D47" w:rsidRDefault="00174DDA" w:rsidP="006258F1">
      <w:pPr>
        <w:pStyle w:val="Akapitzlist"/>
        <w:numPr>
          <w:ilvl w:val="0"/>
          <w:numId w:val="61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cyjnych</w:t>
      </w:r>
    </w:p>
    <w:p w:rsidR="00174DDA" w:rsidRPr="00987D47" w:rsidRDefault="00174DDA" w:rsidP="006258F1">
      <w:pPr>
        <w:pStyle w:val="Akapitzlist"/>
        <w:numPr>
          <w:ilvl w:val="0"/>
          <w:numId w:val="6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ytuje</w:t>
      </w:r>
      <w:r w:rsidRPr="00987D47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bi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cją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987D47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174DDA" w:rsidRPr="00987D47" w:rsidRDefault="00174DDA" w:rsidP="006258F1">
      <w:pPr>
        <w:pStyle w:val="Akapitzlist"/>
        <w:numPr>
          <w:ilvl w:val="0"/>
          <w:numId w:val="6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174DDA" w:rsidRPr="00987D47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987D47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174DDA" w:rsidRPr="00987D47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987D47" w:rsidRDefault="00174DDA" w:rsidP="006258F1">
      <w:pPr>
        <w:pStyle w:val="Akapitzlist"/>
        <w:numPr>
          <w:ilvl w:val="0"/>
          <w:numId w:val="62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:rsidR="00174DDA" w:rsidRPr="00987D47" w:rsidRDefault="00174DDA" w:rsidP="006258F1">
      <w:pPr>
        <w:pStyle w:val="Akapitzlist"/>
        <w:numPr>
          <w:ilvl w:val="0"/>
          <w:numId w:val="62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174DDA" w:rsidRPr="00987D47" w:rsidRDefault="00174DDA" w:rsidP="006258F1">
      <w:pPr>
        <w:pStyle w:val="Akapitzlist"/>
        <w:numPr>
          <w:ilvl w:val="0"/>
          <w:numId w:val="62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174DDA" w:rsidRPr="00987D47" w:rsidRDefault="00174DDA" w:rsidP="006258F1">
      <w:pPr>
        <w:pStyle w:val="Akapitzlist"/>
        <w:numPr>
          <w:ilvl w:val="0"/>
          <w:numId w:val="62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174DDA" w:rsidRPr="00987D47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987D47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174DDA" w:rsidRPr="00987D47" w:rsidRDefault="00174DDA" w:rsidP="00174D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dowodzi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zastosowanych środków stylistycznych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innych,</w:t>
      </w:r>
      <w:r w:rsidRPr="00987D47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krytyc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ksję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ynik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cą </w:t>
      </w:r>
      <w:r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 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oryginalne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dem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posobu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ujęcia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tu,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tym rozprawkę z hipotezą;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łością o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ość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dny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pis,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ną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kompo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:rsidR="00174DDA" w:rsidRPr="00987D47" w:rsidRDefault="00174DDA" w:rsidP="006258F1">
      <w:pPr>
        <w:pStyle w:val="Akapitzlist"/>
        <w:numPr>
          <w:ilvl w:val="0"/>
          <w:numId w:val="6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:rsidR="00174DDA" w:rsidRPr="00987D47" w:rsidRDefault="00174DDA" w:rsidP="00174DDA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174DDA" w:rsidRPr="00987D47" w:rsidRDefault="00174DDA" w:rsidP="00174DDA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174DDA" w:rsidRDefault="00174DDA" w:rsidP="00174DDA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174DDA" w:rsidRPr="00987D47" w:rsidRDefault="00174DDA" w:rsidP="006258F1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987D47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wykorzystując wiedzę o języku,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odczytuje sensy symboliczne i przenośne w tekstach kultury jako efekt świadomego kształtowania warstwy stylistycznej wypowiedzi</w:t>
      </w:r>
    </w:p>
    <w:p w:rsidR="00174DDA" w:rsidRPr="00987D47" w:rsidRDefault="00174DDA" w:rsidP="006258F1">
      <w:pPr>
        <w:pStyle w:val="Akapitzlist"/>
        <w:numPr>
          <w:ilvl w:val="0"/>
          <w:numId w:val="64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p w:rsidR="00174DDA" w:rsidRDefault="00174DDA" w:rsidP="008B14FF">
      <w:pPr>
        <w:pStyle w:val="Akapitzlist"/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174DDA" w:rsidRPr="009444E7" w:rsidRDefault="00174DDA" w:rsidP="00174DDA">
      <w:pPr>
        <w:spacing w:after="0" w:line="360" w:lineRule="auto"/>
        <w:ind w:left="1377" w:right="1366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>OG</w:t>
      </w:r>
      <w:r w:rsidRPr="009444E7">
        <w:rPr>
          <w:rFonts w:ascii="Times New Roman" w:eastAsia="Swis721 WGL4 BT" w:hAnsi="Times New Roman"/>
          <w:spacing w:val="3"/>
          <w:w w:val="75"/>
          <w:sz w:val="36"/>
          <w:szCs w:val="36"/>
          <w:lang w:val="pl-PL"/>
        </w:rPr>
        <w:t>Ó</w:t>
      </w: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LNE KRYTERIA OCENIANIA </w:t>
      </w:r>
      <w:r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 xml:space="preserve">DLA </w:t>
      </w:r>
      <w:r w:rsidRPr="009444E7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>LASY 8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lastRenderedPageBreak/>
        <w:t>niedost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174DDA" w:rsidRPr="009444E7" w:rsidRDefault="00174DDA" w:rsidP="006258F1">
      <w:pPr>
        <w:pStyle w:val="Akapitzlist"/>
        <w:numPr>
          <w:ilvl w:val="0"/>
          <w:numId w:val="42"/>
        </w:numPr>
        <w:spacing w:after="0" w:line="36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 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8 uni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lów polonistyc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9444E7" w:rsidRDefault="00174DDA" w:rsidP="006258F1">
      <w:pPr>
        <w:pStyle w:val="Akapitzlist"/>
        <w:numPr>
          <w:ilvl w:val="0"/>
          <w:numId w:val="42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ć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ń 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174DDA" w:rsidRPr="009444E7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43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 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8 umo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lów polonistyc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174DDA" w:rsidRPr="009444E7" w:rsidRDefault="00174DDA" w:rsidP="006258F1">
      <w:pPr>
        <w:pStyle w:val="Akapitzlist"/>
        <w:numPr>
          <w:ilvl w:val="0"/>
          <w:numId w:val="43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 potr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 i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 o 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 pozio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trudności</w:t>
      </w:r>
    </w:p>
    <w:p w:rsidR="00174DDA" w:rsidRPr="009444E7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174DDA" w:rsidRPr="009444E7" w:rsidRDefault="00174DDA" w:rsidP="006258F1">
      <w:pPr>
        <w:pStyle w:val="Akapitzlist"/>
        <w:numPr>
          <w:ilvl w:val="0"/>
          <w:numId w:val="44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domości obj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8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 wp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9444E7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 podst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9444E7" w:rsidRDefault="00174DDA" w:rsidP="006258F1">
      <w:pPr>
        <w:pStyle w:val="Akapitzlist"/>
        <w:numPr>
          <w:ilvl w:val="0"/>
          <w:numId w:val="44"/>
        </w:num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onuje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yczne i 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 typo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o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rednim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 w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 z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174DDA" w:rsidRPr="009444E7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domości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tności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mie 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ce z podst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j,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je 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typo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yczne i 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174DDA" w:rsidRPr="009444E7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ię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i, rozwi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zuje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lnie 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tyczne i 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yczne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te w 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 i wyni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br/>
        <w:t>z podst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j, potr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ć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 do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 i prob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mów w no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174DDA" w:rsidRPr="009444E7" w:rsidRDefault="00174DDA" w:rsidP="00174DD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lastRenderedPageBreak/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ię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i 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 rozwi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iu 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tycznych i 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ycznych 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 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 i wyni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 z 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j, proponuje rozwi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 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ija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174DDA" w:rsidRPr="009444E7" w:rsidRDefault="00174DDA" w:rsidP="00174DDA">
      <w:pPr>
        <w:spacing w:after="0" w:line="36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left="343" w:right="60" w:hanging="233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lastRenderedPageBreak/>
        <w:t>SZCZE</w:t>
      </w:r>
      <w:r w:rsidRPr="009444E7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G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>Ó</w:t>
      </w:r>
      <w:r w:rsidRPr="009444E7">
        <w:rPr>
          <w:rFonts w:ascii="Times New Roman" w:eastAsia="Swis721 WGL4 BT" w:hAnsi="Times New Roman"/>
          <w:spacing w:val="-14"/>
          <w:w w:val="74"/>
          <w:sz w:val="36"/>
          <w:szCs w:val="36"/>
          <w:lang w:val="pl-PL"/>
        </w:rPr>
        <w:t>Ł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OWE </w:t>
      </w:r>
      <w:r w:rsidRPr="009444E7">
        <w:rPr>
          <w:rFonts w:ascii="Times New Roman" w:eastAsia="Swis721 WGL4 BT" w:hAnsi="Times New Roman"/>
          <w:spacing w:val="1"/>
          <w:w w:val="74"/>
          <w:sz w:val="36"/>
          <w:szCs w:val="36"/>
          <w:lang w:val="pl-PL"/>
        </w:rPr>
        <w:t>K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>RYTER</w:t>
      </w:r>
      <w:r w:rsidRPr="009444E7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I</w:t>
      </w:r>
      <w:r w:rsidRPr="009444E7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A </w:t>
      </w:r>
      <w:r w:rsidRPr="009444E7">
        <w:rPr>
          <w:rFonts w:ascii="Times New Roman" w:eastAsia="Swis721 WGL4 BT" w:hAnsi="Times New Roman"/>
          <w:spacing w:val="-1"/>
          <w:w w:val="70"/>
          <w:sz w:val="36"/>
          <w:szCs w:val="36"/>
          <w:lang w:val="pl-PL"/>
        </w:rPr>
        <w:t>O</w:t>
      </w:r>
      <w:r w:rsidRPr="009444E7">
        <w:rPr>
          <w:rFonts w:ascii="Times New Roman" w:eastAsia="Swis721 WGL4 BT" w:hAnsi="Times New Roman"/>
          <w:w w:val="75"/>
          <w:sz w:val="36"/>
          <w:szCs w:val="36"/>
          <w:lang w:val="pl-PL"/>
        </w:rPr>
        <w:t>CEN</w:t>
      </w:r>
      <w:r w:rsidRPr="009444E7">
        <w:rPr>
          <w:rFonts w:ascii="Times New Roman" w:eastAsia="Swis721 WGL4 BT" w:hAnsi="Times New Roman"/>
          <w:spacing w:val="-1"/>
          <w:w w:val="75"/>
          <w:sz w:val="36"/>
          <w:szCs w:val="36"/>
          <w:lang w:val="pl-PL"/>
        </w:rPr>
        <w:t>I</w:t>
      </w:r>
      <w:r w:rsidRPr="009444E7">
        <w:rPr>
          <w:rFonts w:ascii="Times New Roman" w:eastAsia="Swis721 WGL4 BT" w:hAnsi="Times New Roman"/>
          <w:w w:val="78"/>
          <w:sz w:val="36"/>
          <w:szCs w:val="36"/>
          <w:lang w:val="pl-PL"/>
        </w:rPr>
        <w:t>AN</w:t>
      </w:r>
      <w:r w:rsidRPr="009444E7">
        <w:rPr>
          <w:rFonts w:ascii="Times New Roman" w:eastAsia="Swis721 WGL4 BT" w:hAnsi="Times New Roman"/>
          <w:spacing w:val="-1"/>
          <w:w w:val="78"/>
          <w:sz w:val="36"/>
          <w:szCs w:val="36"/>
          <w:lang w:val="pl-PL"/>
        </w:rPr>
        <w:t>I</w:t>
      </w:r>
      <w:r w:rsidRPr="009444E7"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A </w:t>
      </w:r>
      <w:r w:rsidRPr="009444E7">
        <w:rPr>
          <w:rFonts w:ascii="Times New Roman" w:eastAsia="Swis721 WGL4 BT" w:hAnsi="Times New Roman"/>
          <w:w w:val="80"/>
          <w:sz w:val="36"/>
          <w:szCs w:val="36"/>
          <w:lang w:val="pl-PL"/>
        </w:rPr>
        <w:t xml:space="preserve">DLA </w:t>
      </w:r>
      <w:r>
        <w:rPr>
          <w:rFonts w:ascii="Times New Roman" w:eastAsia="Swis721 WGL4 BT" w:hAnsi="Times New Roman"/>
          <w:w w:val="80"/>
          <w:sz w:val="36"/>
          <w:szCs w:val="36"/>
          <w:lang w:val="pl-PL"/>
        </w:rPr>
        <w:t>ABSOLWENTA SZKOŁY PODSTAWOWEJ</w:t>
      </w:r>
    </w:p>
    <w:p w:rsidR="00174DDA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BB129B" w:rsidRDefault="00174DDA" w:rsidP="00174DDA">
      <w:pPr>
        <w:spacing w:after="0" w:line="360" w:lineRule="auto"/>
        <w:ind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BB129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BB129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BB129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teczną 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óry 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ie 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ych na oc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ę dopus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BB129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BB129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BB129B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174DDA" w:rsidRPr="00BB129B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większość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ń 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łucha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a,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o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ucha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wzorcow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cji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h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utwo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typowe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fr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nty inform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cyjne 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4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emocje towarzyszące osobie wypowiadającej się, rozumie ogólny sens jej wypowiedzi </w:t>
      </w:r>
    </w:p>
    <w:p w:rsidR="00174DDA" w:rsidRPr="009444E7" w:rsidRDefault="00174DDA" w:rsidP="00174DDA">
      <w:pPr>
        <w:spacing w:after="0" w:line="36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UTWORÓW LITERACKICH I ODBIÓR TEKSTÓW KULTURY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e,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w tym pisane gwarą</w:t>
      </w:r>
      <w:r w:rsidRPr="009444E7">
        <w:rPr>
          <w:rStyle w:val="Odwoanieprzypisudolnego"/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footnoteReference w:id="1"/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wskazuje w tekstach archaizmy i wyrazy należące do gwar, odszukuje ich znaczenie w przypisach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odc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ytuje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 literacki i inne dzieła sztuki (np. obraz,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rzeźbę,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D14F6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grafikę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, fotografię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) na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iomie dosło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nym, na poziomie krytycznym z pomocą nauczyciela i rówieśników określa temat utworu i poruszony problem, odnosi się do wybranych kontekstów, np. biograficznego, historycznego, kulturowego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>w tekście argumentacyjnym tezę, argument i przykłady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rozpozn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cie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infor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opinie i fakty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rozróżnia fikcję i kłamstwo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wie, czym </w:t>
      </w:r>
      <w:r>
        <w:rPr>
          <w:rFonts w:ascii="Times New Roman" w:eastAsia="Quasi-LucidaBright" w:hAnsi="Times New Roman"/>
          <w:sz w:val="24"/>
          <w:szCs w:val="24"/>
          <w:lang w:val="pl-PL"/>
        </w:rPr>
        <w:t>są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perswazja, sugestia, ironia, rozpoznaje je </w:t>
      </w:r>
      <w:r>
        <w:rPr>
          <w:rFonts w:ascii="Times New Roman" w:eastAsia="Quasi-LucidaBright" w:hAnsi="Times New Roman"/>
          <w:sz w:val="24"/>
          <w:szCs w:val="24"/>
          <w:lang w:val="pl-PL"/>
        </w:rPr>
        <w:t>w typowych tekstach i sytuacjach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zauważa wybrane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 w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ega i krótko omawia główne moty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postępo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boh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teró</w:t>
      </w:r>
      <w:r w:rsidRPr="009444E7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czytu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do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źń, wierność, patriotyzm;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ory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iryc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 i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dostrzega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cec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iryki jako rod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aju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erackiego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zna gatunki należące do liryki: sonet, pieśń, tren,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hymn,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fraszka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osobę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cą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od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tora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kstu, bohatera utworu od podmiotu lirycznego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wymienia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epitet, uosobienie, ożywienie, 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–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potrafi je wskazać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  <w:t xml:space="preserve">z pomocą nauczyciela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dostrzega obr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yckie w ut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potrafi krótko je opisać  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ory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 xml:space="preserve">epickie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a cec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epiki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jako rod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aju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erackiego, wymienia gatunki należące do epiki – opowiadanie, powieść (i jej odmiany), legendę,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lastRenderedPageBreak/>
        <w:t>baśń, przypowieść (parabolę)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nowelę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bajkę pamiętnik, dziennik,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fantasy,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>epopeję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zna elementy rytmizujące wypowiedź – wers, rym, strofa, refren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eds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wskazuje w utworze bohaterów głównych i drugoplanowych, wątek główny i poboczny, omawia zdarzenia wchodzące w skład akcji utworu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narratora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od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tora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kstu i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bohatera utworu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cję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o- 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cioosobo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ście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pickim fr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 i opisu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tytuł, podtytuł, motto, puentę, punkt kulminacyjny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zna cechy komiksu, </w:t>
      </w:r>
      <w:r w:rsidRPr="00BB129B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piosenki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dr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od innych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ckich, wskazuje elementy dramatu: akt, scena, tekst główny, didaskalia, monolog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(w tym monolog wewnętrzny)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dialog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podział dramatu na tragedię, komedię i dramat właściwy</w:t>
      </w:r>
    </w:p>
    <w:p w:rsidR="00174DDA" w:rsidRPr="00BB129B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czyta scenariusze, rozumiejąc ich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specyficzną budowę i treść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>potrafi zakwalifikować znane mu teksty jako</w:t>
      </w:r>
      <w:r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baśń,</w:t>
      </w: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bajkę,</w:t>
      </w:r>
      <w:r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legendę, mit, nowelę, pamiętnik, dziennik,</w:t>
      </w:r>
      <w:r w:rsidRPr="009444E7"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 balladę i satyrę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ię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 tr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ci, cytatem z poszanowaniem praw autorskich</w:t>
      </w:r>
    </w:p>
    <w:p w:rsidR="00174DDA" w:rsidRPr="00464BA2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464BA2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 xml:space="preserve">odróżnia tekst literacki od naukowego i popularnonaukowego, 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pomocą nauczyciela wy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464BA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najważniejsze infor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cje w t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cie popul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rnon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owy</w:t>
      </w:r>
      <w:r w:rsidRPr="00464BA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naukowym, publicystycznym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>wymienia gatunki dziennikarskie: wywiad, felieton,</w:t>
      </w:r>
      <w:r w:rsidRPr="009444E7">
        <w:rPr>
          <w:rFonts w:ascii="Times New Roman" w:eastAsia="Lucida Sans Unicode" w:hAnsi="Times New Roman"/>
          <w:b/>
          <w:position w:val="2"/>
          <w:sz w:val="24"/>
          <w:szCs w:val="24"/>
          <w:lang w:val="pl-PL"/>
        </w:rPr>
        <w:t xml:space="preserve"> artykuł,</w:t>
      </w:r>
      <w:r w:rsidRPr="009444E7"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Lucida Sans Unicode" w:hAnsi="Times New Roman"/>
          <w:b/>
          <w:position w:val="2"/>
          <w:sz w:val="24"/>
          <w:szCs w:val="24"/>
          <w:lang w:val="pl-PL"/>
        </w:rPr>
        <w:t>reportaż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 pomocą nauczyciela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wskazuje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w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omawianych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tekstach kultury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adap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ac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lm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adap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ac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te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i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osoby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 proc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lnego oraz filmu (reżyser, aktor, scenograf, charakteryzator,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lastRenderedPageBreak/>
        <w:t>scenarzysta, kostiumolog)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najważniejsze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a innym tekstem kultury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wspólnie z innymi dokonuje przekładu intersemiotycznego tekstów kultury i interpretacji zjawisk społecznych w ramach różnych projektów grupowych 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wie, czym jest 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aforyzm i anegdot</w:t>
      </w:r>
      <w:r>
        <w:rPr>
          <w:rFonts w:ascii="Times New Roman" w:eastAsia="Lucida Sans Unicode" w:hAnsi="Times New Roman"/>
          <w:b/>
          <w:sz w:val="24"/>
          <w:szCs w:val="24"/>
          <w:lang w:val="pl-PL"/>
        </w:rPr>
        <w:t>a</w:t>
      </w:r>
    </w:p>
    <w:p w:rsidR="00174DDA" w:rsidRPr="009444E7" w:rsidRDefault="00174DDA" w:rsidP="006258F1">
      <w:pPr>
        <w:pStyle w:val="Akapitzlist"/>
        <w:numPr>
          <w:ilvl w:val="0"/>
          <w:numId w:val="4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 pomocą nauczyciela wskazuje w cudzej wypowiedzi (w tym literackiej) elementy retoryki: powtórzenia, pytania retoryczne, apost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rofy, wyliczenia, wykrzyknienia</w:t>
      </w:r>
    </w:p>
    <w:p w:rsidR="00174DDA" w:rsidRPr="009444E7" w:rsidRDefault="00174DDA" w:rsidP="006258F1">
      <w:pPr>
        <w:numPr>
          <w:ilvl w:val="0"/>
          <w:numId w:val="46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identyfikuje 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styl oficjalny, nieoficjalny (potoczny), urzędowy (mówiony i pisany)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i artystyczny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pisze na temat,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zna najważniejsze zasady interpunkcji zdania pojedynczego, złożonego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i wielokrotnie złożonego</w:t>
      </w:r>
      <w:r w:rsidRPr="00464BA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stara się je stosować w praktyce, popełnione </w:t>
      </w:r>
      <w:r w:rsidRPr="00464BA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błędy nie uniemożliwiają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zrozumienia całości tekstu,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kła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 trójdzi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pozycji z uwzględnieniem akapitów, stosuje cytat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ę o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api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s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sporządza w różnych formach notatkę dotyczącą wysłuchanej wypowiedzi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redaguje zrozumiałe ogłoszenie, zaproszenie, zawiadomienie, pozdrowienia, życzenia, gratulacje, dedykację, uwzględniając w nich najważniejsze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niezbędne elementy </w:t>
      </w:r>
      <w:r>
        <w:rPr>
          <w:rFonts w:ascii="Times New Roman" w:eastAsia="Lucida Sans Unicode" w:hAnsi="Times New Roman"/>
          <w:sz w:val="24"/>
          <w:szCs w:val="24"/>
          <w:lang w:val="pl-PL"/>
        </w:rPr>
        <w:t>oraz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właściwy zapis graficzny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starając się o ich poprawny zapis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ortograficzny, dodaje komentarz do przeczytanej informacji elektronicznej 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skraca tekst (w tym tekst popularnonaukowy), poprawnie przytaczając większość zagadnień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pisze schematyczny opis, charakterystykę, sprawozdanie, list nieoficjalny i oficjalny </w:t>
      </w:r>
    </w:p>
    <w:p w:rsidR="00174DDA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tworzy krótką wypowiedź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o charakterze argumentacyjnym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rozprawce z pomocą nauczyciela formułuje tezę, hipotezę oraz argumenty,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odróżnia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przykład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od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argument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wnioskuje, stara się stosować właściwe rozprawce słownictwo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proste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odt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cić di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 w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kści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cję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o- 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cioosobo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</w:p>
    <w:p w:rsidR="00174DDA" w:rsidRPr="00882414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</w:t>
      </w:r>
      <w:r w:rsidRPr="00464BA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BB129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porównuje wybrane cechy bohaterów literackich i rzeczywistych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pisze swój życiorys, CV, a z pomocą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nauczyciela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podanie i list motywacyjny we własnej sprawie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przygotowuje prosty wywiad, zachowując jego układ (pytania – odpowiedzi)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nty dzi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o, grafiki, plakatu,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rzeźby,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fotografii,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wykorzystuje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  <w:t xml:space="preserve">w nich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pomocą nauczyciela p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odane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konteksty</w:t>
      </w:r>
    </w:p>
    <w:p w:rsidR="00174DDA" w:rsidRPr="00BB129B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BB129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wspólnie z innymi uczniami pisze scenariusz na podstawie dzieła literackiego lub twórczy, zapisuje w nim dialogi 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prostą, schematyczną recenzję książki/filmu/przedstawienia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mówi na temat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i umie je krótko, ale logicznie uzasadnić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 tekstach mówionych zachowuje poprawność akcentowania wyrazów i zdań, dba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 xml:space="preserve">o poprawną wymowę, nie popełnia wielu rażących błędów językowych, jego wypowiedź jest komunikatywna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krótki monolog, podejmuje próbę wygłaszania przemówienia oraz pró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w 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 </w:t>
      </w:r>
    </w:p>
    <w:p w:rsidR="00174DDA" w:rsidRPr="009444E7" w:rsidRDefault="00174DDA" w:rsidP="006258F1">
      <w:pPr>
        <w:pStyle w:val="Akapitzlist"/>
        <w:numPr>
          <w:ilvl w:val="0"/>
          <w:numId w:val="4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głas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z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amię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</w:p>
    <w:p w:rsidR="00174DDA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174DDA" w:rsidRPr="009444E7" w:rsidRDefault="00174DDA" w:rsidP="006258F1">
      <w:pPr>
        <w:numPr>
          <w:ilvl w:val="0"/>
          <w:numId w:val="67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zna podstawowe zasady ortograficzne (u, ó, ż, rz, ch, h, om, on, em, en, ą, ę, pisownia przedrostków, wielka i mała litera, zasady dotyczące pisowni zakończeń wyrazów, oznaczenia miękkości spółgłosek) i najważniejsze wyjątki od nich, stara się stosować je </w:t>
      </w: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w praktyce, w razie problemów korzysta ze słownika ortograficznego  </w:t>
      </w:r>
    </w:p>
    <w:p w:rsidR="00174DDA" w:rsidRPr="009444E7" w:rsidRDefault="00174DDA" w:rsidP="006258F1">
      <w:pPr>
        <w:pStyle w:val="Akapitzlist"/>
        <w:numPr>
          <w:ilvl w:val="0"/>
          <w:numId w:val="48"/>
        </w:numPr>
        <w:spacing w:after="0" w:line="360" w:lineRule="auto"/>
        <w:ind w:left="363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wie, czym jest błąd językowy, stara się stosować podstawowe zasady poprawności językowej</w:t>
      </w:r>
      <w:r>
        <w:rPr>
          <w:rFonts w:ascii="Times New Roman" w:eastAsia="Lucida Sans Unicode" w:hAnsi="Times New Roman"/>
          <w:sz w:val="24"/>
          <w:szCs w:val="24"/>
          <w:lang w:val="pl-PL"/>
        </w:rPr>
        <w:t>, a w razie wątpliwości korzysta ze słowników, przede wszystkim słownika języka polskiego, słownika poprawnej polszczyzny oraz słownika frazeologicznego</w:t>
      </w:r>
    </w:p>
    <w:p w:rsidR="00174DDA" w:rsidRPr="009444E7" w:rsidRDefault="00174DDA" w:rsidP="006258F1">
      <w:pPr>
        <w:pStyle w:val="Akapitzlist"/>
        <w:numPr>
          <w:ilvl w:val="0"/>
          <w:numId w:val="48"/>
        </w:numPr>
        <w:spacing w:after="0" w:line="360" w:lineRule="auto"/>
        <w:ind w:left="36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ma podstawową wiedzę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(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 praktyce samodzielnie lub z niewielką pomocą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)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zakresu gramatyki języka polskiego: </w:t>
      </w:r>
    </w:p>
    <w:p w:rsidR="00174DDA" w:rsidRPr="009444E7" w:rsidRDefault="00174DDA" w:rsidP="00174DDA">
      <w:pPr>
        <w:spacing w:after="0" w:line="360" w:lineRule="auto"/>
        <w:ind w:left="505" w:right="-23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 (np. w parach p-b, t-d itd.)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 i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ych, utraty dźwięczności w wygłosie, dostrzega rozbieżności między mową a pismem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174DDA">
      <w:pPr>
        <w:spacing w:after="0" w:line="360" w:lineRule="auto"/>
        <w:ind w:left="464" w:right="-227" w:hanging="142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czy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są</w:t>
      </w:r>
      <w:r w:rsidRPr="009444E7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wyraz podstawowy i pochodny,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rozpoznaje je na przykładach omawianych na lekcji</w:t>
      </w:r>
      <w:r w:rsidRPr="009444E7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icę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zna typy skrótów i skrótowców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oraz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stosuje zasady interpunkcji w ich zapisie</w:t>
      </w:r>
      <w:r w:rsidRPr="009444E7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zna i rozumie znaczenie wybranych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ów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z pomocą nauczyciela odróżnia synonimy, antonimy, homonimy, rozpoznaje wyrazy rodzime i zapożyczone,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zna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pojęci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treść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i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zakres wyrazu</w:t>
      </w:r>
      <w:r w:rsidRP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język ogólnonarodowy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gwara</w:t>
      </w:r>
      <w:r w:rsidRPr="002C4E53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BB129B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dialekt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 xml:space="preserve"> </w:t>
      </w:r>
    </w:p>
    <w:p w:rsidR="00174DDA" w:rsidRPr="009444E7" w:rsidRDefault="00174DDA" w:rsidP="00174DDA">
      <w:pPr>
        <w:spacing w:after="0" w:line="360" w:lineRule="auto"/>
        <w:ind w:left="502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rozpoznaje na typowych przykładach części mowy: odmienne – rzeczownik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mowy – przysłówek (w tym odprzymiotnikowy), samodzielne i niesamodzielne (spójnik, partykuła, przyimek), stara się stosować wiedzę o częściach mowy 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z w:val="24"/>
          <w:szCs w:val="24"/>
          <w:lang w:val="pl-PL"/>
        </w:rPr>
        <w:t>zna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imiesłowy, z pomocą nauczyciela wyjaśnia zasady ich tworzenia i odmiany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502" w:right="68" w:hanging="18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rozpoznaje na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typowych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wypowiedzeń z imiesłowowym równoważnikiem zdania na zdanie złożone i odwrotnie,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rozpoznaje zdania bezpodmiotowe,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dokonuje przekształceń z mowy zależnej na niezależną i odwrotnie, sporządza wykresy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typowych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Pr="002C4E5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typowych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2C4E5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wymienić i określić na łatwych przykładach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rodzaje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zdań pojedynczych (rozwinięte i nierozwinięte, oznajmujące, rozkazujące, pytające, wykrzyknikowe),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złożonych (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współrzędnie i podrzędnie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)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odróżnia zdania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rozkazujące, stosuje je w swoich wypowiedziach 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i próbuje stosować normy językowe i zasady grzecznościowe odpowiednie dla wypowiedzi publicznych 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wie, czym są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 manipulacj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 i prowokacj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 językow</w:t>
      </w:r>
      <w:r>
        <w:rPr>
          <w:rFonts w:ascii="Times New Roman" w:hAnsi="Times New Roman"/>
          <w:b/>
          <w:sz w:val="24"/>
          <w:szCs w:val="24"/>
          <w:lang w:val="pl-PL"/>
        </w:rPr>
        <w:t>a</w:t>
      </w:r>
    </w:p>
    <w:p w:rsidR="00174DDA" w:rsidRPr="009444E7" w:rsidRDefault="00174DDA" w:rsidP="006258F1">
      <w:pPr>
        <w:numPr>
          <w:ilvl w:val="0"/>
          <w:numId w:val="6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intuicyjnie je stosuje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Default="00174DDA" w:rsidP="00174DDA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>dostate</w:t>
      </w:r>
      <w:r w:rsidRPr="009444E7">
        <w:rPr>
          <w:rFonts w:ascii="Times New Roman" w:eastAsia="Quasi-LucidaBright" w:hAnsi="Times New Roman"/>
          <w:b/>
          <w:bCs/>
          <w:spacing w:val="-1"/>
          <w:w w:val="99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 xml:space="preserve">zną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nę dopus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cą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49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iadomie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estnic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ytuacji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nnyc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h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w, rozumie większość wypowiedzi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eag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.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in. prosi o ich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4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ocenia wartość wysłuchanego tekstu,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bier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eb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fo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rma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</w:p>
    <w:p w:rsidR="00174DDA" w:rsidRPr="009444E7" w:rsidRDefault="00174DDA" w:rsidP="006258F1">
      <w:pPr>
        <w:pStyle w:val="Akapitzlist"/>
        <w:numPr>
          <w:ilvl w:val="0"/>
          <w:numId w:val="4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sty o 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inform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cyjnym 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yjnym</w:t>
      </w:r>
    </w:p>
    <w:p w:rsidR="00174DDA" w:rsidRPr="009444E7" w:rsidRDefault="00174DDA" w:rsidP="006258F1">
      <w:pPr>
        <w:pStyle w:val="Akapitzlist"/>
        <w:numPr>
          <w:ilvl w:val="0"/>
          <w:numId w:val="4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podejmuje próby rozpoznania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ncji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wcy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tworu, w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tym aluzję, sugestię, manipulację</w:t>
      </w:r>
    </w:p>
    <w:p w:rsidR="00174DDA" w:rsidRPr="009444E7" w:rsidRDefault="00174DDA" w:rsidP="006258F1">
      <w:pPr>
        <w:pStyle w:val="Akapitzlist"/>
        <w:numPr>
          <w:ilvl w:val="0"/>
          <w:numId w:val="49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typowych tekstach i sytuacjach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kpinę i ironię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UTWORÓW LITERACKICH I ODBIÓR TEKSTÓW KULTURY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podejmuje próby</w:t>
      </w:r>
      <w:r w:rsidRPr="009444E7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samodzielnego</w:t>
      </w:r>
      <w:r w:rsidRPr="009444E7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odc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ekstów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nośnym, podejmuje próby odczytania ich w różnych kontekstach 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 lub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odszukuje ich znaczenie w przypisach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odczytuje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tekst literacki i inne dzieła sztuki (np. obraz,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Pr="00F97C8E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 fotografię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)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 poziomie dosłownym i przenośnym, przy niewielkiej pomocy określa temat utworu i poruszony problem, odnosi się do najważniejszych kontekstów, np. biograficznego, historycznego, kulturowego 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zauważa i rozumie podstawowe emocje oraz argumenty zawarte w wypowiedziach,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 także tezę, argumenty i przykłady w wypowiedzi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samodzielnie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wskazuje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najważniejsze informacje zawarte w tekście, przytacza opinie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odróżnia opinię od faktu, fikcję od kłamstwa oraz fikcję od rzeczywistości,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ów 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w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analizowanym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tekście perswazję, sugestię, ironię i nieskomplikowane aluzje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wskazuje elementy tragizmu i komizmu w dziele literackim, rozumie sytuację, w jakiej znajdują się bohaterowie 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lastRenderedPageBreak/>
        <w:t>identyfikuje nadawcę i adresata wypowiedzi i określa ich główne cechy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dostrzega i omawia główne motywy postępowania bohaterów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nty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kuje w tekście poetyckim cechy liryki</w:t>
      </w:r>
    </w:p>
    <w:p w:rsidR="00174DDA" w:rsidRPr="00F97C8E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rozróżnia </w:t>
      </w:r>
      <w:r w:rsidRPr="00F97C8E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tun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liryczne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j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F97C8E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F97C8E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97C8E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97C8E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n, sonet, </w:t>
      </w:r>
      <w:r w:rsidRPr="0073269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tren,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 w:rsidRPr="00F97C8E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fraszka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zu i bohatera wiersza, nie utożsamia ich z autorem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wskazuje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yod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ręb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w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e 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i omawia sposób obrazowania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fantasy,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 </w:t>
      </w:r>
    </w:p>
    <w:p w:rsidR="00174DDA" w:rsidRPr="00732699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732699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omawia fabułę, odróżnia fabułę utworu od akcji </w:t>
      </w:r>
    </w:p>
    <w:p w:rsidR="00174DDA" w:rsidRPr="0055125D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funkcję podtytułu, motta, puenty, punktu kulminacyjnego w utworach</w:t>
      </w:r>
    </w:p>
    <w:p w:rsidR="00174DDA" w:rsidRPr="00732699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omawia i analizuje elementy  komiksu, </w:t>
      </w:r>
      <w:r w:rsidRPr="00882414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piosenki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określa rodzaj narracji w tekście (pierwszoosobowa, trzecioosobowa) 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wyodrębnia w tekście epickim fragmenty opowiadania i opisu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czyta z podziałem na role i ze zrozumieniem dialogi ze scenariuszy, rozumie budowę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 treść dramatu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pod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orów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tury dyd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ej,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wykorzystuje do pracy spis treści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wyszukuje i zapisuje cytaty z poszanowaniem praw autorskich</w:t>
      </w:r>
      <w:r w:rsidRPr="00F97C8E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F97C8E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sporządza prosty przypis 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proste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poznanych tekstach kultury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 adaptację filmową i teatralną, wie, czym si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one różnią od oryginalnego tekstu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rolę osób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 proc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producent, operator, dźwiękowiec, rekwizytor, inspicjent, sufler, statysta, oświetleniowiec, kostiumolog)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dostrzega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a innym tekstem kultury (np. obrazem, plakatem, dziełem muzycznym,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rzeźbą)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wspólnie z innymi lub samodzielnie dokonuje przekładu intersemiotycznego tekstów kultury i interpretacji wybranych zjawisk społecznych oraz prezentuje je w ramach różnych projektów grupowych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rozpoznaje 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aforyzm i anegdotę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w cudzej wypowiedzi (w tym literackiej) zauważa elementy retoryki: powtórzenia, pytania retoryczne, apostrofy wyliczenia, wykrzyknienia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ji, 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do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fun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rozpoznaje na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typowych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przykładach styl oficjalny, nieoficjalny (potoczny), urzędowy (mówiony i pisany) i artystyczny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potrafi nazwać, pejzaż, portret, scenę rodzajową, martwą naturę</w:t>
      </w:r>
    </w:p>
    <w:p w:rsidR="00174DDA" w:rsidRPr="009444E7" w:rsidRDefault="00174DDA" w:rsidP="00174DDA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ć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ystą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ycję 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pisze teksty zrozumiałe i klarowne, 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opinię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rgumenty na pop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rcie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łas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nego 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isk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wykazuje dbałość o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tu, zna najważniejsze zasady interpunkcji zdania pojedynczego, </w:t>
      </w:r>
      <w:r w:rsidRPr="000E416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złożonego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0E416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 w:rsidRPr="000E416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stara się je stosować w praktyce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układa tekst o trójdzielnej kompozycji, 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os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akapi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 dba o spójne nawiązania między poszczególnymi częściami wypowiedzi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db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ość o estetykę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pisu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sporządza w różnych formach notatkę dotyczącą treści przeczytanego tekstu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redaguje ogłoszenie, zaproszenie, zawiadomienie, pozdrowienia, życzenia, gratulacje, dedykację, uwzględniając w nich z reguły wszystkie elementy i właściwy zapis graficzny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ramowy i szczegółowy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ortograficzny, dodaje poprawny komentarz do przeczytanej informacji elektronicznej 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skraca, parafrazuje tekst (w tym tekst naukowy i popularnonaukowy), poprawnie i samodzielnie przytaczając większość zagadnień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pisze opis, charakterystykę, sprawozdanie, list nieoficjalny i oficjalny, zgodnie z cechami gatunkowymi tekstów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tworzy krótką wypowiedź o charakterze argumentacyjnym, w rozprawce formułuje tezę, hipotezę oraz argumenty, 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dobiera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przykłady do argumentów,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podejmuje próbę wnioskowania,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stosuje właściwe rozprawce słownictwo, rozróżnia rozprawkę z tezą od rozprawki z hipotezą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odt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eszcza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di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 w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kści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stosuje, w zależności od potrzeb tworzonego przez niego tekstu, narrację pierwszo- lub trzecioosobową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 tekstach własnych wykorzystuje różne formy wypowiedzi, w tym opis sytuacji, opis przeżyć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charakterystykę</w:t>
      </w:r>
    </w:p>
    <w:p w:rsidR="00174DDA" w:rsidRPr="00337549" w:rsidRDefault="00174DDA" w:rsidP="006258F1">
      <w:pPr>
        <w:pStyle w:val="Akapitzlist"/>
        <w:numPr>
          <w:ilvl w:val="0"/>
          <w:numId w:val="51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porównuje najważniejsze cechy bohaterów literackich i rzeczywistych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samodzielnie pisze swój życiorys, CV, podanie i list motywacyjny we własnej sprawie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7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właściwy zapis graficzny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 w:rsidRPr="000E416A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grafikę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, fotografię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odpowiednich kontekstów; odczytuje wybrane sensy przenośne w różnych tekstach kultury</w:t>
      </w:r>
    </w:p>
    <w:p w:rsidR="00174DDA" w:rsidRPr="00732699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pisze prosty scenariusz na podstawie dzieła literackiego lub twórczy</w:t>
      </w:r>
      <w:r w:rsidRPr="00337549">
        <w:rPr>
          <w:rStyle w:val="Odwoaniedokomentarza"/>
          <w:rFonts w:ascii="Times New Roman" w:hAnsi="Times New Roman"/>
          <w:sz w:val="24"/>
          <w:szCs w:val="24"/>
          <w:lang w:val="pl-PL"/>
        </w:rPr>
        <w:t>,</w:t>
      </w:r>
      <w:r w:rsidRPr="0073269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zapisuje w nim dialogi i didaskalia 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schematyczną recenzję książki/filmu/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przedstawienia, uwzględniając w niej swoją opinię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ć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dy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ności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stylistycznej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odnosi się do cudzych poglądów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poznanych idei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zna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akcentowania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wyrazów i zdań, zna wyj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tki w akcentowaniu wyrazów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 monolog, krótkie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przemówienie, stara się uczestniczyć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dyskusji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tnicz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odni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z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>i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stosuje językowe sposoby osiągania porozumienia</w:t>
      </w:r>
      <w:r w:rsidRPr="000E416A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j i p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ki, podejmuje próbę interpretacji głosowej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 uwzględnieniem tematu i wyrażanych emocji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tnicz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łas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k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174DDA" w:rsidRDefault="00174DDA" w:rsidP="006258F1">
      <w:pPr>
        <w:numPr>
          <w:ilvl w:val="0"/>
          <w:numId w:val="5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zna zasady ortograficzne (u, ó, ż, rz, ch, h, om, on, em, en, ą, ę, pisownia przedrostków, wielka i małą litera, zasady dotyczące pisowni zakończeń wyrazów, oznaczenia miękkości głosek) i wyjątki od nich, stosuje je w praktyce, w razie problemów korzysta ze słownika ortograficznego </w:t>
      </w:r>
    </w:p>
    <w:p w:rsidR="00174DDA" w:rsidRPr="009444E7" w:rsidRDefault="00174DDA" w:rsidP="006258F1">
      <w:pPr>
        <w:numPr>
          <w:ilvl w:val="0"/>
          <w:numId w:val="5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dostrzega większość błędów językowych, korzysta z różnych źródeł, by je skorygować</w:t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  </w:t>
      </w:r>
    </w:p>
    <w:p w:rsidR="00174DDA" w:rsidRPr="004C33D4" w:rsidRDefault="00174DDA" w:rsidP="006258F1">
      <w:pPr>
        <w:pStyle w:val="Akapitzlist"/>
        <w:numPr>
          <w:ilvl w:val="0"/>
          <w:numId w:val="52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 w:rsidRPr="004C33D4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w tworzonych tekstach podstawową 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ę j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4C33D4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4C33D4">
        <w:rPr>
          <w:rFonts w:ascii="Times New Roman" w:eastAsia="Quasi-LucidaBright" w:hAnsi="Times New Roman"/>
          <w:sz w:val="24"/>
          <w:szCs w:val="24"/>
          <w:lang w:val="pl-PL"/>
        </w:rPr>
        <w:t>kr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4C33D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fonetyki, słowotwórstwa, fleksji i składni</w:t>
      </w:r>
    </w:p>
    <w:p w:rsidR="00174DDA" w:rsidRPr="009444E7" w:rsidRDefault="00174DDA" w:rsidP="006258F1">
      <w:pPr>
        <w:pStyle w:val="Akapitzlist"/>
        <w:numPr>
          <w:ilvl w:val="0"/>
          <w:numId w:val="5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ma podstawową wiedzę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ją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 praktyce na typowych przykładach z zakresu: </w:t>
      </w:r>
    </w:p>
    <w:p w:rsidR="00174DDA" w:rsidRPr="009444E7" w:rsidRDefault="00174DDA" w:rsidP="00174DDA">
      <w:pPr>
        <w:spacing w:after="0" w:line="360" w:lineRule="auto"/>
        <w:ind w:left="708" w:right="-2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 i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wskazuje 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ych, utratę dźwięczności w wygłosie w poznanych przykładach, dostrzega rozbieżności między mową a pismem i zgodnie z tym zapisuje wyrazy, w kt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órych rozbieżności te występują,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174DDA">
      <w:pPr>
        <w:spacing w:after="0" w:line="360" w:lineRule="auto"/>
        <w:ind w:left="708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wie, czym są wyraz podstawowy i pochodny,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rozpoznaje je na typowych przykładach;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icę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zna typy skrótów i skrótowców i stosuje zasady interpunkcji w ich zapisie</w:t>
      </w:r>
      <w:r w:rsidRPr="008D672C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stosuje w swoich wypowiedziach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potrafi podać przykłady synonimów, homonimów, antonimów, wskazuje wyrazy rodzime i zapożyczone;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rozumie różnice między treścią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a zakresem wyrazu,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w parze wyrazów potrafi wskazać wyraz o bogatszej treści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i mniejszym zakresie, a także o uboższej treści i większym zakresie, wyjaśnia pojęcia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język ogólnonarodowy</w:t>
      </w:r>
      <w:r w:rsidRPr="008D672C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336532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gwara</w:t>
      </w:r>
      <w:r w:rsidRPr="008D672C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 w:rsidRPr="00336532"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dialekt</w:t>
      </w:r>
      <w:r w:rsidRPr="008D67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708"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fl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rozpoznaje części mowy: odmienne – rzeczownik (z podziałem na osobowy, nieosobowy, żywotny, nieżywotny, pospolity, własny), czasownik (dokonany, niedokonany, czasownik w stronie czynnej, biernej i zwrot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nej), przymiotnik, liczebnik (i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jego rodzaje), potrafi je odmieniać, oddziela temat od końcówki w wyrazach, w których występują oboczności; rozpoznaje nieodmienne części mowy – przysłówek (w tym odprzymiotnikowy), samodzielne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i niesamodzielne (spójnik, partykuła, przyimek), stara się stosować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 xml:space="preserve">wiedzę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 częściach mowy 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rozpoznaje imiesłowy, zna zasady ich tworzenia i odmiany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708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rozpoznaje części zdania: podmiot, orzeczenie, przydawkę, dopełnienie, okolicznik, rozpoznaje związki wyrazów w zdaniu pojedynczym, a także zależności między zdaniami składowymi w zdaniu złożonym, wskazuje człon nadrzędny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podrzędny, wykorzystuje wiedzę o budowie wypowiedzenia pojedynczego i złożonego w przekształcaniu zdań pojedynczych na złożone i odwrotnie oraz wypowiedzeń z imiesłowowym równoważnikiem zdania na zdanie złożone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odwrotnie, dokonuje przekształceń z mowy zależnej na niezależną i odwrotnie, sporządza wykresy 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Pr="008D672C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typowych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8D672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potrafi wymienić i określić na typowych przykładach typy zdań pojedynczych (rozwinięte i nierozwinięte, oznajmujące, rozkazujące, pytające, wykrzyknikowe), złożonych (współrzędnie i podrzędnie), w swoich wypowiedziach stosuje zdania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i stosuje znane mu normy językowe i zasady grzecznościowe odpowiednie dla wypowiedzi publicznych 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rozpoznaje i </w:t>
      </w:r>
      <w:r>
        <w:rPr>
          <w:rFonts w:ascii="Times New Roman" w:hAnsi="Times New Roman"/>
          <w:b/>
          <w:sz w:val="24"/>
          <w:szCs w:val="24"/>
          <w:lang w:val="pl-PL"/>
        </w:rPr>
        <w:t>analizuje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 wybrane przykłady manipulacji i prowokacji językowej</w:t>
      </w:r>
    </w:p>
    <w:p w:rsidR="00174DDA" w:rsidRPr="009444E7" w:rsidRDefault="00174DDA" w:rsidP="006258F1">
      <w:pPr>
        <w:numPr>
          <w:ilvl w:val="0"/>
          <w:numId w:val="6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zna i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świadomie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stosuje językowe sposoby osiągania porozumienia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65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nę 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ą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z: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uważnie sł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i 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ozu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wypowi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eag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.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in. prosi o ich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uzup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słucha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ń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tworów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yckich i pro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torskich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 dostr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środk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skazuje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tekstach treści informacyjne i perswazyjne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izuje i rozpozn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ncję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wcy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tworu, w tym aluzję, sugestię, manipulację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kpinę i ironię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PI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 I 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 INNYCH  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KU</w:t>
      </w:r>
      <w:r w:rsidRPr="009444E7"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 w:rsidRPr="009444E7"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samodzielnie</w:t>
      </w:r>
      <w:r w:rsidRPr="009444E7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odc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większość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ekstów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snych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nośnym, a w ich odczytaniu odnosi się do różnych kontekstów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czyta płynnie,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do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ntow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i inton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 xml:space="preserve">odszukuje ich znaczenie w przypisach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interpretuje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tekst literacki i inne dzieła sztuki (np. obraz,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 fotografię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)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 poziomie dosłownym i przenośnym, określa temat utworu i różnorakie poruszone w nim problemy, interpretuje tytuł utworu, odnosi się do najważniejszych kontekstów, np. biograficznego, historycznego,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lastRenderedPageBreak/>
        <w:t xml:space="preserve">kulturowego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rozumie i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omawia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podstawowe emocje oraz argumenty zawarte w wypowiedziach, a także tezę, argumenty i przykłady w wypowiedzi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odczytuje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informacje zawarte w tekście, przytacza i sensownie komentuje opinie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odróżnia opinię od faktu, fikcję od kłamstwa, fikcję od rzeczywistości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w tekstach literackich i dziennikarskich,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stosuje te rozróżnienia w praktyce,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płynnie stosuje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 w:rsidRPr="00732699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 w:rsidRPr="00732699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 w:rsidRPr="00732699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analizuje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 tekście manipulację, perswazję, sugestię, ironię, aluzj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ę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, nazywa je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omawia elementy tragizmu i komizmu w dziele literackim, rozumie sytuację, w jakiej się znajdują bohaterowie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charakteryzuje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nadawcę i adresata wypowiedzi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dostrzega i wyjaśnia motywy postępowania bohaterów, ocenia ich zachowania i postawy w odniesieniu do ogólnie przyjętych zasad moralnych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omawia w tekście poetyckim cechy liryki</w:t>
      </w:r>
    </w:p>
    <w:p w:rsidR="00174DDA" w:rsidRPr="00BA4FA6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identyfikuje utwory należące do takich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lirycznych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tren,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sonet,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fraszka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; </w:t>
      </w:r>
      <w:r w:rsidRPr="0073269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ich cechy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zu i bohatera wiersza (jej sytuację, uczucia i stany), nie utożsamiając ich z autorem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przytacza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 w:rsidRPr="00ED39AF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ich funkcje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tekście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podejmuje próby interpretacji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ów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i omawia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</w:t>
      </w:r>
      <w:r w:rsidRPr="00ED39AF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 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 xml:space="preserve">przedstawia i analizuje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omawia ich funkcję w konstrukcji utworu</w:t>
      </w:r>
    </w:p>
    <w:p w:rsidR="00174DDA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omawia wpływ rodzaju narracji na kształt utworu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 komiksach, piosenkach i innych tekstach kultury popularnej znajduje nawiązania do tradycyjnych wątków literackich i kulturowych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wyodrębnia w tekście epickim fragmenty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np. charakterystyki pośredniej i bezpośredniej, opisu przeżyć, tekstów użytkowych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interpretuje głosowo dialogi ze scen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ariuszy,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rozumie budowę i treść dramatu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dak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 w:rsidRPr="009444E7">
        <w:rPr>
          <w:rFonts w:ascii="Times New Roman" w:eastAsia="Quasi-LucidaSans" w:hAnsi="Times New Roman"/>
          <w:b/>
          <w:bCs/>
          <w:strike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wykorzystuje do pracy spis treści, wyszukuje i zapisuje cytaty z poszanowaniem praw autorskich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przypis, wyszukuje i porównuje informacje w różnych tekstach, m.in. popularnonaukowych i naukowych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różnice stylu i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intencji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między tekstem literackim, naukowym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i popularnonaukowym, wyszukuje w nich potrzebne informacje 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AE2CF2">
        <w:rPr>
          <w:rFonts w:ascii="Times New Roman" w:eastAsia="Quasi-LucidaSans" w:hAnsi="Times New Roman"/>
          <w:bCs/>
          <w:sz w:val="24"/>
          <w:szCs w:val="24"/>
          <w:lang w:val="pl-PL"/>
        </w:rPr>
        <w:t>felieto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n,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ż, podaje cechy tych gatunków</w:t>
      </w:r>
      <w:r w:rsidRPr="00ED39AF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uzasadnia przynależność tekstu prasowego do publicystyki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analizuje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podejmuje próby odczytania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alegori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poznanych tekstach kultury</w:t>
      </w:r>
    </w:p>
    <w:p w:rsidR="00174DDA" w:rsidRPr="00336532" w:rsidRDefault="00174DDA" w:rsidP="00174DDA">
      <w:pPr>
        <w:pStyle w:val="Akapitzlist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ocenia adaptację filmową i teatralną, muzyczną i inne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krytycznie wypowiada się na jej temat, odwołując się do jej struktury i treści</w:t>
      </w:r>
    </w:p>
    <w:p w:rsidR="00174DDA" w:rsidRPr="00564FBF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analizuje zw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ią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ki międ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 d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iełem 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564FB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erackim a innym tekstem kultury (np. obrazem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l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kate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m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 xml:space="preserve"> dz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ełem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 xml:space="preserve"> m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</w:t>
      </w:r>
      <w:r w:rsidRPr="00AE2CF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czn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AE2CF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564FBF">
        <w:rPr>
          <w:rFonts w:ascii="Times New Roman" w:eastAsia="Quasi-LucidaBright" w:hAnsi="Times New Roman"/>
          <w:b/>
          <w:sz w:val="24"/>
          <w:szCs w:val="24"/>
          <w:lang w:val="pl-PL"/>
        </w:rPr>
        <w:t>rzeźbą</w:t>
      </w:r>
      <w:r w:rsidRPr="00564FBF">
        <w:rPr>
          <w:rFonts w:ascii="Times New Roman" w:eastAsia="Quasi-LucidaBright" w:hAnsi="Times New Roman"/>
          <w:sz w:val="24"/>
          <w:szCs w:val="24"/>
          <w:lang w:val="pl-PL"/>
        </w:rPr>
        <w:t>)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AE2CF2">
        <w:rPr>
          <w:rFonts w:ascii="Times New Roman" w:eastAsia="Quasi-LucidaBright" w:hAnsi="Times New Roman"/>
          <w:bCs/>
          <w:sz w:val="24"/>
          <w:szCs w:val="24"/>
          <w:lang w:val="pl-PL"/>
        </w:rPr>
        <w:t>samodzielnie dokonuje przekładu intersemiotycznego tekstów kultury i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interpretacji wybranych zjawisk społecznych oraz prezentuje je w ramach różnych projektów grupowych</w:t>
      </w:r>
    </w:p>
    <w:p w:rsidR="00174DDA" w:rsidRPr="009444E7" w:rsidRDefault="00174DDA" w:rsidP="006258F1">
      <w:pPr>
        <w:numPr>
          <w:ilvl w:val="0"/>
          <w:numId w:val="50"/>
        </w:numPr>
        <w:spacing w:after="0" w:line="360" w:lineRule="auto"/>
        <w:ind w:left="360" w:right="-227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interpretuje aforyzm i anegdotę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w cudzej wypowiedzi (w tym literackiej) zauważa elementy retoryki: powtórzenia, pytania retoryczne, apos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trofy wyliczenia, wykrzyknienia;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analizuje wybrane z nich  </w:t>
      </w:r>
    </w:p>
    <w:p w:rsidR="00174DDA" w:rsidRPr="009444E7" w:rsidRDefault="00174DDA" w:rsidP="006258F1">
      <w:pPr>
        <w:pStyle w:val="Akapitzlist"/>
        <w:numPr>
          <w:ilvl w:val="0"/>
          <w:numId w:val="5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omawia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ji, 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mie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fun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6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wyróżnia w tekście cechy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styl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, nieoficjaln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(potoczn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), urzędow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(mówion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i pisan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 i artystyczn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</w:p>
    <w:p w:rsidR="00174DDA" w:rsidRPr="009444E7" w:rsidRDefault="00174DDA" w:rsidP="006258F1">
      <w:pPr>
        <w:numPr>
          <w:ilvl w:val="0"/>
          <w:numId w:val="68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interpret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pejzaż, portret, scenę rodzajową, martwą naturę; wie, czym się różnią, dostrzega ważne elementy i wybrane konteksty dzieła malarskiego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6709E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i pisanie)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71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stosując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ystą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ycję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wypowiedzi, polemizuje ze stanowiskiem innych, formułuje rzeczowe argumenty poparte przykładami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how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tworzonego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tu, stosuje najważniejsze zasady interpunkcji zdania pojedynczego, złożonego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br/>
      </w:r>
      <w:r w:rsidRPr="00D87C45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 w:rsidRPr="00D87C45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pisze przeważnie teksty wyczerpujące temat,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>zrozumiałe, klarowne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kła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da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 trójdzi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pozycji z uwzględnieniem akapitów, stosuje cytat i potrafi go wprowadzić do tekstu, pamiętając o cudzysłowie oraz nawiązaniu,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dba o spójne nawiązania między poszczególnymi częściami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i, w tym w przemówieniu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zachowuje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estetykę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pisu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dobiera formę notatki dotyczącej wysłuchanej wypowiedzi do własnych potrzeb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redaguje poprawne ogłoszenie, zaproszenie, zawiadomienie, pozdrowienia, życzenia, gratulacje, dedykację, 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apel</w:t>
      </w:r>
      <w:r w:rsidRPr="00D87C45">
        <w:rPr>
          <w:rFonts w:ascii="Times New Roman" w:eastAsia="Lucida Sans Unicode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uwzględniając w nich wszystkie elementy i właściwy zapis graficzny </w:t>
      </w:r>
    </w:p>
    <w:p w:rsidR="00174DDA" w:rsidRPr="00232C6A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ramowy i szczegółowy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i, uwzględniając w nim najważniejsze zagadnienia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232C6A">
        <w:rPr>
          <w:rFonts w:ascii="Times New Roman" w:eastAsia="Quasi-LucidaBright" w:hAnsi="Times New Roman"/>
          <w:sz w:val="24"/>
          <w:szCs w:val="24"/>
          <w:lang w:val="pl-PL"/>
        </w:rPr>
        <w:t>zgodnie z funkcją tworzonego tekstu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formułuje treść sms-a, e-maila, stosując poprawny zapis ortograficzny</w:t>
      </w:r>
      <w:r>
        <w:rPr>
          <w:rFonts w:ascii="Times New Roman" w:eastAsia="Lucida Sans Unicode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dodaje poprawny komentarz do przeczytanej informacji elektronicznej 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skraca, parafrazuje tekst (w tym tekst naukowy i popularnonaukowy), poprawnie i samodzielnie przytaczając większość zagadnień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zgodnie z funkcją skracanego czy przekształcanego tekstu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pisze poprawn</w:t>
      </w:r>
      <w:r>
        <w:rPr>
          <w:rFonts w:ascii="Times New Roman" w:eastAsia="Lucida Sans Unicode" w:hAnsi="Times New Roman"/>
          <w:sz w:val="24"/>
          <w:szCs w:val="24"/>
          <w:lang w:val="pl-PL"/>
        </w:rPr>
        <w:t>e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opis, charakterystykę, sprawozdanie, list nieoficjalny i oficjalny, dziennik, pamiętnik, zgodnie z cechami gatunkowymi tekstów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 i funkcją tekstu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tworzy wypowiedź o charakterze argumentacyjnym, w rozprawce formułuje tezę, hipotezę oraz argumenty, samodzielnie podaje przykłady do argumentów, wnioskuje, stosuje właściwe rozprawce słownictwo </w:t>
      </w:r>
    </w:p>
    <w:p w:rsidR="00174DDA" w:rsidRPr="00232C6A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 opowiadaniu odtwórczym i twórczym stosuje elementy charakterystyki pośredniej, wprowadza realia epoki w tekście odwołującym się do minionych epok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stosuje, w zależności od potrzeb tworzonego przez niego tekstu, narrację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pierwszo- lub trzecioosobową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tekstach własnych swobodnie wykorzystuje różne formy wypowiedzi, w tym opis sytuacji, opis przeżyć wewnętrznych, mowę zależną i niezależną w celu dynamizowania akcji i charakteryzowania bohatera </w:t>
      </w:r>
    </w:p>
    <w:p w:rsidR="00174DDA" w:rsidRPr="001171CE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</w:t>
      </w:r>
      <w:r w:rsidRPr="00D87C45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porównuje cechy bohaterów literackich i rzeczywistych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posługuje się stylem urzędowym, 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samodzielnie pisze swój życiorys, CV, podanie i list motywacyjny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 nim właściwy zapis graficzny, stara się formułować ciekawe pytania, wykorzystuje zdobytą z różnych źródeł wiedzę na temat podjęty w rozmowie</w:t>
      </w:r>
      <w:r w:rsidRPr="009444E7">
        <w:rPr>
          <w:lang w:val="pl-PL"/>
        </w:rPr>
        <w:t xml:space="preserve"> 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 w:rsidRPr="00D87C45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grafikę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, fotografię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odpowiednich kontekstów; odczytuje sensy przenośne w wybranych tekstach kultury, podejmuje próbę interpretacji tekstu kultury, np. obrazu, plakatu, grafiki</w:t>
      </w:r>
    </w:p>
    <w:p w:rsidR="00174DDA" w:rsidRPr="00232C6A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pisze scenariusz na podstawie dzieła literackiego lub twórczy</w:t>
      </w:r>
      <w:r w:rsidRPr="00232C6A">
        <w:rPr>
          <w:rStyle w:val="Odwoaniedokomentarza"/>
          <w:rFonts w:ascii="Times New Roman" w:hAnsi="Times New Roman"/>
          <w:sz w:val="20"/>
          <w:szCs w:val="20"/>
          <w:lang w:val="pl-PL"/>
        </w:rPr>
        <w:t>,</w:t>
      </w:r>
      <w:r w:rsidRP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zapisuje w nim dialogi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232C6A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i didaskalia 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 recenzję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książki/filmu/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przedstawienia, uwzględniając w niej swoją opinię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oraz podstawowe słownictwo związane z dziedziną recenzowanego zjawiska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odnosi się do cudzych poglądów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poznanych idei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się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zna i stosuje wyjątki w akcentowaniu wyrazów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426" w:right="-23" w:hanging="426"/>
        <w:jc w:val="both"/>
        <w:rPr>
          <w:rFonts w:ascii="Times New Roman" w:eastAsia="Lucida Sans Unicode" w:hAnsi="Times New Roman"/>
          <w:strike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wygłasza poprawny monolog, przemówienie,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aktywnie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uczestniczy w dyskusji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 xml:space="preserve">prezentuje </w:t>
      </w:r>
      <w:r w:rsidRPr="009444E7">
        <w:rPr>
          <w:rFonts w:ascii="Times New Roman" w:eastAsia="Lucida Sans Unicode" w:hAnsi="Times New Roman"/>
          <w:spacing w:val="3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swoje stanowisko, rozwija je odpowiednio dobranymi argumentami, świadome stosuje retoryczne środki wyrazu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tnicz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odni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z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y, logicznie formułuje argument</w:t>
      </w:r>
      <w:r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potrafi zastosować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stosuje językowe sposoby osiągania porozumienia</w:t>
      </w:r>
      <w:r w:rsidRPr="00F20651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 p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reaguje z zachowaniem zasad kultury na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ki, interpretując go z uwzględnieniem tematu i wyrażanych emocji </w:t>
      </w:r>
    </w:p>
    <w:p w:rsidR="00174DDA" w:rsidRPr="009444E7" w:rsidRDefault="00174DDA" w:rsidP="006258F1">
      <w:pPr>
        <w:pStyle w:val="Akapitzlist"/>
        <w:numPr>
          <w:ilvl w:val="0"/>
          <w:numId w:val="5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i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gó</w:t>
      </w:r>
      <w:r w:rsidRPr="009444E7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przedstawia uzasadnienie swojej oceny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174DDA" w:rsidRDefault="00174DDA" w:rsidP="006258F1">
      <w:pPr>
        <w:numPr>
          <w:ilvl w:val="0"/>
          <w:numId w:val="5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sprawnie</w:t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stosuje w</w:t>
      </w: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praktyce</w:t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zasady ortograficzne (u, ó, ż, rz, ch, h, om, on, em, en, ą, ę, pisownia przedrostków, wielka i mała litera, zasady dotyczące pisowni zakończeń wyrazów, oznaczenia miękkości głosek)</w:t>
      </w: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w razie wątpliwości korzysta ze słownika ortograficznego </w:t>
      </w:r>
    </w:p>
    <w:p w:rsidR="00174DDA" w:rsidRPr="009444E7" w:rsidRDefault="00174DDA" w:rsidP="006258F1">
      <w:pPr>
        <w:numPr>
          <w:ilvl w:val="0"/>
          <w:numId w:val="5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koryguje błędy językowe w tworzonym przez siebie tekście, analizuje i porównuje przy tym wiedzę z różnych źródeł informacji</w:t>
      </w:r>
    </w:p>
    <w:p w:rsidR="00174DDA" w:rsidRPr="009444E7" w:rsidRDefault="00174DDA" w:rsidP="006258F1">
      <w:pPr>
        <w:pStyle w:val="Akapitzlist"/>
        <w:numPr>
          <w:ilvl w:val="0"/>
          <w:numId w:val="56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analizuje elementy językowe w tekstach kultury (np. w reklamach, plakacie, piosence), wykorzystując wiedzę o języku w zakresie fonetyki,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słowotwórstwa, fleksji i składni </w:t>
      </w:r>
    </w:p>
    <w:p w:rsidR="00174DDA" w:rsidRPr="009444E7" w:rsidRDefault="00174DDA" w:rsidP="006258F1">
      <w:pPr>
        <w:pStyle w:val="Akapitzlist"/>
        <w:numPr>
          <w:ilvl w:val="0"/>
          <w:numId w:val="56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ma wiedzę, którą stosuje w praktyce, z zakresu: </w:t>
      </w:r>
    </w:p>
    <w:p w:rsidR="00174DDA" w:rsidRPr="009444E7" w:rsidRDefault="00174DDA" w:rsidP="00174DDA">
      <w:pPr>
        <w:spacing w:after="0" w:line="360" w:lineRule="auto"/>
        <w:ind w:left="499" w:right="-2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twarde,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wskazuje 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zjawiska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utraty dźwięczności w wygłosie, dostrzega rozbieżności między mową a pismem i zgodnie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 tym zapisuje wyrazy, w których te rozbieżności występują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174DDA">
      <w:pPr>
        <w:spacing w:after="0" w:line="360" w:lineRule="auto"/>
        <w:ind w:left="680" w:right="74" w:hanging="181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wyraz podstawowy i pochodny,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tworzy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odróżnia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znego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 stosuje poprawnie formanty do tworzenia wyrazów pochodnych, umie je nazwać, rozpoznaje wyrazy złożone słowotwórczo, wskazuje różnicę między realnym a słowotwórczym znaczeniem wyrazów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zna typy skrótów i skrótowców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stosuje zasady interpunkcji w ich zapisie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świadomie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stosuje w swoich wypowiedziach popularne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we właściwym kontekście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rozróżnia synonimy, homonimy, antonimy, wskazuje wyrazy rodzime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i zapożyczone;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wyjaśnia różnice między treścią a zakresem wyrazu,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różnicuje wyrazy ze względu na ich treść i zakres, odróżnia </w:t>
      </w:r>
      <w:r w:rsidRPr="00BF035E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język ogólnonarodowy od gwary i dialektu</w:t>
      </w:r>
      <w:r w:rsidRPr="00BF035E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679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nazywa i odmienia odmienne części mowy: rzeczownik (z podziałem na osobowy, nieosobowy, żywotny, nieżywotny, pospolity, własny), czasownik (dokonany, niedokonany, czasownik w stronie czynnej, biernej i zwrotnej), przymiotnik, liczebnik (i jego rodzaje)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oddziela temat od końcówki, także w wyrazach, w których występują oboczności; nazywa nieodmienne części mowy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przysłówek (w tym odprzymiotnikowy), samodzielne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niesamodzielne (spójnik, partykuła, przyimek, wykrzyknik)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stosuje wiedzę o częściach mowy 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tworzy i odmienia imiesłowy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679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rozpoznaje i nazywa części zdania: podmiot (i jego rodzaje: gramatyczny, logiczny, szeregowy i domyślny), orzeczenie (odróżnia orzeczenie czasownikowe od imiennego), przydawkę, dopełnienie, okolicznik (czasu, miejsca, sposobu, przyczyny, celu)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nazywa związki wyrazów w zdaniu pojedynczym (w tym rozpoznaje wyraz nadrzędny i podrzędny), a także zależności mi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dzy zdaniami składowymi w zdaniu złożonym, wskazuje człon nadrzędny i podrzędny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wykorzystuje wiedzę o budowie wypowiedzenia pojedynczego i złożonego w przekształcaniu zdań pojedynczych na złożone i odwrotnie oraz wypowiedzeń z imiesłowowym równoważnikiem zdania na zdanie złożone i odwrotnie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dokonuje przekształceń z mowy zależnej na niezależną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odwrotnie, sporządza wykresy 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Pr="00B77FDF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B77FD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określić typy zdań pojedynczych (rozwinięte i nierozwinięte, oznajmujące, rozkazujące, pytające, wykrzyknikowe), złożonych (współrzędnie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i podrzędnie), a także rozpoznać rodzaje zdań złożonych współrzędnie (łącznie, rozłącznie, przeciwstawnie i wynikowo) i podrzędnie (przydawkowe, dopełnieniowe, okolicznikowe,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podmiotowe </w:t>
      </w:r>
      <w:r w:rsidRPr="00B77FDF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orzecznikowe)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 swoich wypowiedziach stosuje zdania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 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świadomie stosuje znane mu normy językowe i zasady grzecznościowe odpowiednie dla wypowiedzi publicznych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analizuje 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>prz</w:t>
      </w:r>
      <w:r>
        <w:rPr>
          <w:rFonts w:ascii="Times New Roman" w:hAnsi="Times New Roman"/>
          <w:b/>
          <w:sz w:val="24"/>
          <w:szCs w:val="24"/>
          <w:lang w:val="pl-PL"/>
        </w:rPr>
        <w:t>ykłady manipulacji i prowokacji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 językowej, nie poddaje się im </w:t>
      </w:r>
    </w:p>
    <w:p w:rsidR="00174DDA" w:rsidRPr="009444E7" w:rsidRDefault="00174DDA" w:rsidP="006258F1">
      <w:pPr>
        <w:numPr>
          <w:ilvl w:val="0"/>
          <w:numId w:val="6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świadomie je stosuje</w:t>
      </w:r>
    </w:p>
    <w:p w:rsidR="00174DDA" w:rsidRPr="009444E7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 dobrą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174DDA" w:rsidRPr="009444E7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57849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5784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57849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57849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57849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57849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232C6A" w:rsidRDefault="00174DDA" w:rsidP="006258F1">
      <w:pPr>
        <w:pStyle w:val="Akapitzlist"/>
        <w:numPr>
          <w:ilvl w:val="0"/>
          <w:numId w:val="57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32C6A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aktywnie sł</w:t>
      </w:r>
      <w:r w:rsidRPr="00E11720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 w:rsidRPr="00E11720">
        <w:rPr>
          <w:rFonts w:ascii="Times New Roman" w:eastAsia="Quasi-LucidaBright" w:hAnsi="Times New Roman"/>
          <w:sz w:val="24"/>
          <w:szCs w:val="24"/>
          <w:lang w:val="pl-PL"/>
        </w:rPr>
        <w:t>a i r</w:t>
      </w:r>
      <w:r w:rsidRPr="00E11720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ozu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6919B1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6919B1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wypowi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uczyci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a j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tnik 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ytu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ówi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nia w c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l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cyjnych, analizuje treść i kompozycję wypowiedzi innych, poprawność językową i stylistyczną </w:t>
      </w:r>
    </w:p>
    <w:p w:rsidR="00174DDA" w:rsidRPr="00E11720" w:rsidRDefault="00174DDA" w:rsidP="006258F1">
      <w:pPr>
        <w:pStyle w:val="Akapitzlist"/>
        <w:numPr>
          <w:ilvl w:val="0"/>
          <w:numId w:val="57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11720">
        <w:rPr>
          <w:rFonts w:ascii="Times New Roman" w:eastAsia="Quasi-LucidaBright" w:hAnsi="Times New Roman"/>
          <w:sz w:val="24"/>
          <w:szCs w:val="24"/>
          <w:lang w:val="pl-PL"/>
        </w:rPr>
        <w:t>słucha n</w:t>
      </w:r>
      <w:r w:rsidRPr="00E11720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E11720">
        <w:rPr>
          <w:rFonts w:ascii="Times New Roman" w:eastAsia="Quasi-LucidaBright" w:hAnsi="Times New Roman"/>
          <w:sz w:val="24"/>
          <w:szCs w:val="24"/>
          <w:lang w:val="pl-PL"/>
        </w:rPr>
        <w:t>gr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ń r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cyt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tworów po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yckich i pro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torskich or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z o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ab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zwi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e z pr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ą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rów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ty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tycznyc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h 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uwz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dni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ncj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wc</w:t>
      </w:r>
      <w:r w:rsidRPr="009444E7"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tym aluzję, sugestię, manipulację</w:t>
      </w:r>
    </w:p>
    <w:p w:rsidR="00174DDA" w:rsidRPr="009444E7" w:rsidRDefault="00174DDA" w:rsidP="006258F1">
      <w:pPr>
        <w:numPr>
          <w:ilvl w:val="0"/>
          <w:numId w:val="6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i omawia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wysłuchanych utworach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elementy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ironi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876C3A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876C3A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TEK</w:t>
      </w:r>
      <w:r w:rsidRPr="00876C3A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876C3A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PI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 I 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 INNYCH 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KU</w:t>
      </w:r>
      <w:r w:rsidRPr="009444E7"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 w:rsidRPr="009444E7"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samodzielnie odc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uje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eksty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sne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nośnym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symbolicznym, interpretuje je w różnych kontekstach,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czyta płynnie,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do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ntow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i inton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 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dnia budo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rsy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że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cję 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iczną utworu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</w:p>
    <w:p w:rsidR="00174DDA" w:rsidRPr="009444E7" w:rsidRDefault="00174DDA" w:rsidP="006258F1">
      <w:pPr>
        <w:pStyle w:val="Akapitzlist"/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lastRenderedPageBreak/>
        <w:t xml:space="preserve">rozumie znaczenie archaizmów i wyrazów należących do gwar obecnych w tekstach literackich,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odszukuje ich znaczenie w przypisach lub innych źródłach,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odróżnia archaizm od archaizacji</w:t>
      </w:r>
    </w:p>
    <w:p w:rsidR="00174DDA" w:rsidRPr="009444E7" w:rsidRDefault="00174DDA" w:rsidP="006258F1">
      <w:pPr>
        <w:pStyle w:val="Akapitzlist"/>
        <w:numPr>
          <w:ilvl w:val="0"/>
          <w:numId w:val="58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analizuje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tekst literacki i inne dzieła sztuki (np. obraz, 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Pr="00876C3A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 w:rsidRPr="00173B69">
        <w:rPr>
          <w:rFonts w:ascii="Times New Roman" w:eastAsia="Quasi-LucidaSans" w:hAnsi="Times New Roman"/>
          <w:bCs/>
          <w:sz w:val="24"/>
          <w:szCs w:val="24"/>
          <w:lang w:val="pl-PL"/>
        </w:rPr>
        <w:t>)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na poziomie dosłownym, przenośnym i symbolicznym, określa temat utworu i poruszone problemy, ustosunkowuje się do nich, dąży do zrozumienia ich złożoności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i niejednoznaczności,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samodzielnie interpretuje tytuł utworu, odnosi się do kontekstów, np. biograficznego, historycznego, kulturowego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zauważa, rozumie i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omawia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emocje oraz argumenty zawarte w wypowiedziach,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 także tezę, argumenty i przykłady w wypowiedzi, polemizuje z nimi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68"/>
        <w:contextualSpacing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interpretuje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informacje zawarte w tekście, przytacza i komentuje opinie, odnosząc się do nich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odróżnia prawdę od prawdopodobieństwa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wskazuje elementy biograficzne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i autobiograficzne w dziełach literackich, odróżnia je od wspomnień i pamiętnika lub dziennika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;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płynnie stosuje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174DDA" w:rsidRPr="009444E7" w:rsidRDefault="00174DDA" w:rsidP="006258F1">
      <w:pPr>
        <w:pStyle w:val="Akapitzlist"/>
        <w:numPr>
          <w:ilvl w:val="0"/>
          <w:numId w:val="58"/>
        </w:numPr>
        <w:spacing w:after="0" w:line="360" w:lineRule="auto"/>
        <w:ind w:left="360"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owuje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ię do różnych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ów oddzi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iorc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sugestia, ironia, aluzja, wartościowanie,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p., p</w:t>
      </w:r>
      <w:r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ynnie stosuje ww. terminy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całościowo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omawia elementy tragizmu i komizmu w dziele literackim, rozumie złożone sytuacje, w jakich znajdują się bohaterowie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szczegółowo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charakteryzuje nadawcę i adresata wypowiedzi, podaje odpowiednie fragmenty tekstu na potwierdzenie swych ustaleń</w:t>
      </w:r>
    </w:p>
    <w:p w:rsidR="00174DDA" w:rsidRPr="00336532" w:rsidRDefault="00174DDA" w:rsidP="006258F1">
      <w:pPr>
        <w:pStyle w:val="Akapitzlist"/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Sans" w:hAnsi="Times New Roman"/>
          <w:bCs/>
          <w:sz w:val="24"/>
          <w:szCs w:val="24"/>
          <w:lang w:val="pl-PL"/>
        </w:rPr>
        <w:t>dostrzega i wyjaśnia złożone motywy postępowania bohaterów, wartościuje ich zachowania i postawy w odniesieniu do ogólnie przyjętych zasad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moralnych, stara się unikać prostych, jednoznacznych ocen </w:t>
      </w:r>
    </w:p>
    <w:p w:rsidR="00174DDA" w:rsidRPr="00C8720B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 xml:space="preserve">wskazuje w tekstach cechy typowe dla liryki, epiki czy dramatu, cechy gatunkowe takich tekstów,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n, sonet,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tren,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fraszka</w:t>
      </w:r>
    </w:p>
    <w:p w:rsidR="00174DDA" w:rsidRPr="006919B1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 i bohatera wiersza (jej sytuację, uczucia i stany),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podaje odpowiednie fragmenty tekstu na potwierdzenie swych ustaleń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środki stylistyczne, takie jak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neologizm, prozaizm, eufemizm, inwokację, pytanie retoryczne, apostrofę, anaforę, porównanie,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 w:rsidRPr="00876C3A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ich funkcje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tekście i wpływ na kształt i wymowę utworu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wnikliwie omawia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 obecne w tekście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i omawia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 gatunków),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fantasy, </w:t>
      </w:r>
      <w:r w:rsidRPr="009444E7"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>epopei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,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podaje odpowiednie fragmenty tekstu na potwierdzenie swych ustaleń</w:t>
      </w:r>
    </w:p>
    <w:p w:rsidR="00174DDA" w:rsidRPr="00336532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przedstawia i szczegółowo analizuje </w:t>
      </w:r>
      <w:r w:rsidRPr="006919B1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omawia ich funkcję w konstrukcji utworu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stosuje w praktyce słownictwo dotyczące dramatu: akt, scena, tekst główny, didaskalia, monolog (w tym monolog wewnętrzny) i dialog, zna cechy tragedii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komedii i dramatu właściwego, potrafi zakwalifikować utwory dramatyczne do poszczególnych rodzajów dramatu, odróżnia dramat od inscenizacji i adaptacji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proponuje własną interpretację g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łosową dialogów ze scenariuszy,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rozumie budowę i treść dramatu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dak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pod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orów 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tury dyd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wskazuje, jaką funkcję pełnią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 w:rsidRPr="00876C3A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wykorzystuje do pracy spis treści,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lastRenderedPageBreak/>
        <w:t xml:space="preserve">wyszukuje i zapisuje cytaty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z poszanowaniem praw autorskich</w:t>
      </w:r>
      <w:r w:rsidRPr="00876C3A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przypis, wyszukuje i porównuje informacje w różnych tekstach, m.in. popularnonaukowych i naukowych – używa ich do własnych celów </w:t>
      </w:r>
    </w:p>
    <w:p w:rsidR="00174DDA" w:rsidRPr="009444E7" w:rsidRDefault="00174DDA" w:rsidP="006258F1">
      <w:pPr>
        <w:pStyle w:val="Akapitzlist"/>
        <w:numPr>
          <w:ilvl w:val="0"/>
          <w:numId w:val="58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ma świadomość różnic stylu i intencji między tekstem literackim, naukowym, popularnonaukowym i publicystycznym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;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podaje cechy tych gatunków</w:t>
      </w:r>
      <w:r w:rsidRPr="00876C3A"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uzasadnia przynależność tekstu prasowego do publicystyki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;</w:t>
      </w: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w wypowiedziach świadomie i konsekwentnie stosuje nazwy gatunków publicystycznych; wie, czym publicystyka różni się od literatury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interpretuje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tekstach kultury, określa ich funkcje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wie, czym si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różni adaptacja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od oryginalnego tekstu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analizuje zamysł pisarza i twórców adaptacji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określa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ocenia rolę osób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 proc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producent, operator, dźwiękowiec, rekwizytor, inspicjent, sufler, statysta, oświetleniowiec, kostiumolog)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wnikliwie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, korzystając z różnych źródeł informacji,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analizuje zw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 a innym tekstem kultury (np. obrazem, plakatem, dziełem muzycznym,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rzeźbą)</w:t>
      </w:r>
    </w:p>
    <w:p w:rsidR="00174DDA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z w:val="24"/>
          <w:szCs w:val="24"/>
          <w:lang w:val="pl-PL"/>
        </w:rPr>
        <w:t>samodzielnie dokonuje przekładu intersemiotycznego tekstów kultury i interpretacji wybranych zjawisk społecznych oraz prezentuje je w ramach różnych projektów, samodzielnych lub grupowych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, podejmuje w nich tematy związane z historią, filozofią, sztuką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interpretuje aforyzm i anegdotę</w:t>
      </w:r>
    </w:p>
    <w:p w:rsidR="00174DDA" w:rsidRPr="00336532" w:rsidRDefault="00174DDA" w:rsidP="006258F1">
      <w:pPr>
        <w:numPr>
          <w:ilvl w:val="0"/>
          <w:numId w:val="58"/>
        </w:numPr>
        <w:spacing w:after="0" w:line="360" w:lineRule="auto"/>
        <w:ind w:left="360" w:right="-23"/>
        <w:contextualSpacing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 w:rsidRPr="00336532">
        <w:rPr>
          <w:rFonts w:ascii="Times New Roman" w:eastAsia="Lucida Sans Unicode" w:hAnsi="Times New Roman"/>
          <w:b/>
          <w:position w:val="3"/>
          <w:sz w:val="24"/>
          <w:szCs w:val="24"/>
          <w:lang w:val="pl-PL"/>
        </w:rPr>
        <w:t>w cudzej wypowiedzi (w tym liter</w:t>
      </w:r>
      <w:r w:rsidRPr="0033653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ackiej) analizuje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i omawia</w:t>
      </w:r>
      <w:r w:rsidRPr="001750C3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elementy </w:t>
      </w:r>
      <w:r w:rsidRPr="001750C3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lastRenderedPageBreak/>
        <w:t>retoryki: powtórzenia, pytania retoryczne, apostrofy, wyliczenia, wykrzyknienia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336532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wnikliwie analizuje </w:t>
      </w: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6919B1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(</w:t>
      </w:r>
      <w:r w:rsidRPr="009444E7"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),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reaguje adekwatnie do nich, nie ulega im niepotrzebnie  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i omawia fun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5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wskazuje elementy 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styl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, nieoficjaln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(potoczn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), urzędow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(mówion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i pisan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) i artystyczn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ego w tekstach, np. literackich, i określa ich funkcję</w:t>
      </w:r>
    </w:p>
    <w:p w:rsidR="00174DDA" w:rsidRPr="009444E7" w:rsidRDefault="00174DDA" w:rsidP="006258F1">
      <w:pPr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interpretuje pejzaż, portret, scenę rodzajową, martwą naturę;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wybiera i omawia konteksty związane z analizowanym dziełem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EF29BC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(elementy retoryki, mówienie i pisanie)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wyczerpująco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funkcjonalną, urozmaiconą 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ycję,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z w:val="24"/>
          <w:szCs w:val="24"/>
          <w:lang w:val="pl-PL"/>
        </w:rPr>
        <w:t>gikę wypowiedzi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how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 w:rsidRPr="009444E7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tworzonego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tu, stosuje zasady interpunkcji zdania pojedynczego, złożonego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EF29B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 w:rsidRPr="00EF29BC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pisze teksty wyczerpujące temat, zrozumiałe, klarowne</w:t>
      </w:r>
    </w:p>
    <w:p w:rsidR="00174DDA" w:rsidRPr="00EF29BC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cho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uje przemyślaną, 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rójd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ną kompo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ycję dłu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ż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s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 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ypo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d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i, w tym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br/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 przemówieniu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;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konsekwentnie i logicznie s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os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akapi</w:t>
      </w:r>
      <w:r w:rsidRPr="00EF29BC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EF29BC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  <w:r w:rsidRPr="00EF29BC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 dba o spójne, ciekawe nawiązania między poszczególnymi częściami wypowiedzi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zachowuje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estetykę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pisu, jego teksty są poprawne, przejrzyste i czytelne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posługuj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się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 sło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m, poprawnie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guje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formy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m.i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. opo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z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 i monologu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opisu,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ch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kterystyki,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yli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tycznie i fun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nie opi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zję i not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różnorodne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ci)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redaguje poprawne ogłoszenie, zaproszenie, zawiadomienie, pozdrowienia, życzenia, gratulacje, dedykację, 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>apel</w:t>
      </w:r>
      <w:r w:rsidRPr="00EF29BC">
        <w:rPr>
          <w:rFonts w:ascii="Times New Roman" w:eastAsia="Lucida Sans Unicode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uwzględniając w nich wszystkie elementy i właściwy zapis graficzny </w:t>
      </w:r>
      <w:r>
        <w:rPr>
          <w:rFonts w:ascii="Times New Roman" w:eastAsia="Lucida Sans Unicode" w:hAnsi="Times New Roman"/>
          <w:sz w:val="24"/>
          <w:szCs w:val="24"/>
          <w:lang w:val="pl-PL"/>
        </w:rPr>
        <w:t>i funkcję tekstu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 ramowy i rozbudowany szczegółowy dłu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ortograficzny, dodaje trafny, przemyślany komentarz do przeczytanej informacji elektronicznej 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skraca, parafrazuje tekst (w tym tekst naukowy i popularnonaukowy), poprawnie i samodzielnie przytaczając zagadnienia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EF29BC">
        <w:rPr>
          <w:rFonts w:ascii="Times New Roman" w:eastAsia="Lucida Sans Unicode" w:hAnsi="Times New Roman"/>
          <w:sz w:val="24"/>
          <w:szCs w:val="24"/>
          <w:lang w:val="pl-PL"/>
        </w:rPr>
        <w:t>pisze opis,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 charakterystykę, sprawozdanie, list nieoficjalny i oficjalny, dziennik, pamiętnik, zgodnie z cechami gatunkowymi tekstów</w:t>
      </w:r>
      <w:r>
        <w:rPr>
          <w:rFonts w:ascii="Times New Roman" w:eastAsia="Lucida Sans Unicode" w:hAnsi="Times New Roman"/>
          <w:sz w:val="24"/>
          <w:szCs w:val="24"/>
          <w:lang w:val="pl-PL"/>
        </w:rPr>
        <w:t>, stylizuje język, np. listu na język dawnych epok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tworzy wypowiedź o charakterze argumentacyjnym, odwołując się do kontekstów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np. historycznego, biograficznego, kulturowego;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 rozprawce swobodnie formułuje tezę, hipotezę oraz wnikliwe argumenty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samodzielnie podaje przykłady do argumentów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wnioskuje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dobierając słownictwo właściwe rozprawce </w:t>
      </w:r>
    </w:p>
    <w:p w:rsidR="00174DDA" w:rsidRPr="00DA059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 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opo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iu odt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 i t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336532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336532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ym indywidualizuje język bohatera, wprowadza nieszablonowe rozwiązania kompozycyjne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tekstach własnych swobodnie i celowo wykorzystuje różne formy wypowiedzi, w tym opis sytuacji, opis przeżyć wewnętrznych, mowę zależną i niezależną w celu dynamizowania akcji i charakteryzowania bohatera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wnikliwie opisuje i </w:t>
      </w: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siebie,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porównuje cechy bohaterów literackich i rzeczywistych</w:t>
      </w:r>
      <w:r w:rsidRPr="00EF29BC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ocenia i wartościuje ich zachowania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 postawy w odniesieniu do ogólnie przyjętych norm moralnych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samodzielnie pisze życiorys, CV, podanie i list motywacyjny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przeprowadza i zapisuje wywiad, stosuje w nim właściwy zapis graficzny, dba o ciekawe pytania, wykorzystuje zdobytą z różnych źródeł wiedzę na temat podjęty w rozmowie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 w:rsidRPr="00EF29BC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grafikę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 w:rsidRPr="009444E7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 w:rsidRPr="00EF29B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36532"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fotografię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odniesieniem do odpowiednich kontekstów; odczytuje sensy przenośne w wybranych tekstach kultury, interpretuje tekst kultury, np. obrazu, plakatu, grafiki</w:t>
      </w:r>
    </w:p>
    <w:p w:rsidR="00174DDA" w:rsidRPr="00336532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</w:pP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pisze scenariusz na podstawie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własnych pomysłów </w:t>
      </w:r>
    </w:p>
    <w:p w:rsidR="00174DDA" w:rsidRPr="00336532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</w:pPr>
      <w:r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wyczerpującą temat recenzję książki/filmu/przedstawienia, uwzględniając </w:t>
      </w:r>
      <w:r w:rsidRPr="00DA0597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br/>
        <w:t>w niej swoją opinię i operując właściwym dla recenzji słownictwem, omwaia krytycznie elementy tekstu kultury , stosując odpowiednio dobrane słownictwo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 w:rsidRPr="00336532"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wyraża własne zdanie, trafnie polemizuje </w:t>
      </w:r>
      <w:r w:rsidRPr="00336532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ze sta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nowiskiem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innych, formułuje rzeczowe i samodzielne argumenty poparte celnie dobranymi przykładami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np. wprowadza cytaty z tekstów filozoficznych, sentencje, przysłowia na poparcie swojego stanowiska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się do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 popr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zna i stosuje wyjątki w akcentowaniu wyrazów, unika regionalizmów i elementów gwary środowiskowej, które są niezgodne z normą językową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trike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poprawny, ciekawy monolog, przemówienie, uczestniczy w dyskusji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posługując się wieloma środkami wyrazu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i umie je logicznie uzasadnić, czynnie się odnosi do cudzych poglądów i poznanych idei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uc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stnic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w dyskusji,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rodków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cych stosun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k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go do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ści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 do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dmó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có</w:t>
      </w:r>
      <w:r w:rsidRPr="009444E7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podejmuje próby pro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nia dyskusji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dobiera i stosuje różnorodne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odpowiednio do sytuacji i odbiorcy oraz rodzaju komunikatu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Lucida Sans Unicode" w:hAnsi="Times New Roman"/>
          <w:spacing w:val="31"/>
          <w:position w:val="3"/>
          <w:sz w:val="24"/>
          <w:szCs w:val="24"/>
          <w:lang w:val="pl-PL"/>
        </w:rPr>
        <w:t xml:space="preserve">prezentuje 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swoje stanowisko, rozwija je odpow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iednio dobranymi, przemyślanymi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argumentami, świadome stosuje retoryczne środki wyrazu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odpowiednio do sytuacji i odbiorcy oraz rodzaju komunikatu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swobodnie stosuje językowe sposoby osiągania porozumienia</w:t>
      </w:r>
      <w:r w:rsidRPr="00EF29BC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j i p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 w:rsidRPr="009444E7"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reaguje swobodnie i z zachowaniem zasad kultury na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i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 po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kie, interpretując je głosowo z uwzględnieniem tematu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 wyrażanych emocji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oraz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na przykład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poprawne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cym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zutn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krytycznie 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i kol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gó</w:t>
      </w:r>
      <w:r w:rsidRPr="009444E7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przedstawia rzeczowe, wnikliwe, bezstronne i życzliwe uzasadnienie swojej oceny</w:t>
      </w:r>
      <w:r w:rsidRPr="009444E7">
        <w:rPr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65"/>
        </w:numPr>
        <w:spacing w:after="0" w:line="360" w:lineRule="auto"/>
        <w:ind w:left="426" w:right="66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zachowując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dy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ności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stylistycznej;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udo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dnia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oje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pomocą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rgum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tów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onych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ogiczny  wywód</w:t>
      </w:r>
    </w:p>
    <w:p w:rsidR="00174DDA" w:rsidRPr="009444E7" w:rsidRDefault="00174DDA" w:rsidP="00174DDA">
      <w:pPr>
        <w:spacing w:after="0" w:line="360" w:lineRule="auto"/>
        <w:jc w:val="both"/>
        <w:rPr>
          <w:rFonts w:ascii="Times New Roman" w:eastAsia="Lucida Sans Unicode" w:hAnsi="Times New Roman"/>
          <w:position w:val="2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174DDA" w:rsidRPr="009444E7" w:rsidRDefault="00174DDA" w:rsidP="00174DDA">
      <w:pPr>
        <w:pStyle w:val="Akapitzlist"/>
        <w:spacing w:after="0" w:line="360" w:lineRule="auto"/>
        <w:ind w:left="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Umiejętnie sto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ę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ą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akresie:</w:t>
      </w:r>
    </w:p>
    <w:p w:rsidR="00174DDA" w:rsidRPr="009444E7" w:rsidRDefault="00174DDA" w:rsidP="006258F1">
      <w:pPr>
        <w:numPr>
          <w:ilvl w:val="0"/>
          <w:numId w:val="5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stosowania w praktyce zasad ortograficznych (u, ó, ż, rz, ch, h, om, on, em, </w:t>
      </w:r>
      <w:r w:rsidRPr="009444E7"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lastRenderedPageBreak/>
        <w:t xml:space="preserve">en, ą, ę, pisownia przedrostków, wielka i mała litera, zasady dotyczące pisowni zakończeń wyrazów, oznaczenia miękkości głosek), korzysta ze słownika ortograficznego, by wyjaśnić wątpliwości dotyczące wyrazów rzadkich, o nietypowej pisowni   </w:t>
      </w:r>
    </w:p>
    <w:p w:rsidR="00174DDA" w:rsidRPr="009444E7" w:rsidRDefault="00174DDA" w:rsidP="006258F1">
      <w:pPr>
        <w:pStyle w:val="Akapitzlist"/>
        <w:numPr>
          <w:ilvl w:val="0"/>
          <w:numId w:val="52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>dostrzegania i kore</w:t>
      </w:r>
      <w:r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>kty</w:t>
      </w:r>
      <w:r w:rsidRPr="009444E7"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 xml:space="preserve"> błędów językowych w tworzonym przez siebie tekście</w:t>
      </w:r>
    </w:p>
    <w:p w:rsidR="00174DDA" w:rsidRPr="009444E7" w:rsidRDefault="00174DDA" w:rsidP="006258F1">
      <w:pPr>
        <w:pStyle w:val="Akapitzlist"/>
        <w:numPr>
          <w:ilvl w:val="0"/>
          <w:numId w:val="56"/>
        </w:numPr>
        <w:spacing w:after="0" w:line="360" w:lineRule="auto"/>
        <w:ind w:left="501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analizy elementów językowych w tekstach kultury (np. w reklamach, plakacie, piosence), 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wykorzystaniem wiedzy o języku w zakresie fonetyki, słowotwórstwa, fleksji i składni</w:t>
      </w:r>
    </w:p>
    <w:p w:rsidR="00174DDA" w:rsidRPr="009444E7" w:rsidRDefault="00174DDA" w:rsidP="006258F1">
      <w:pPr>
        <w:pStyle w:val="Akapitzlist"/>
        <w:numPr>
          <w:ilvl w:val="0"/>
          <w:numId w:val="56"/>
        </w:numPr>
        <w:spacing w:after="0" w:line="360" w:lineRule="auto"/>
        <w:ind w:left="501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 xml:space="preserve">ma wiedzę, którą płynnie stosuje w praktyce, z zakresu: </w:t>
      </w:r>
    </w:p>
    <w:p w:rsidR="00174DDA" w:rsidRPr="009444E7" w:rsidRDefault="00174DDA" w:rsidP="00174DDA">
      <w:pPr>
        <w:spacing w:after="0" w:line="360" w:lineRule="auto"/>
        <w:ind w:left="889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twarde, miękkie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ych, utraty dźwięczności w wygłosie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ma świadomość rozbieżności między mową a pismem i świadomie to</w:t>
      </w:r>
      <w:r w:rsidRPr="00667E2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wykorzystuje, dbając o poprawność ortograficzn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ą pisanych tekstów,</w:t>
      </w:r>
    </w:p>
    <w:p w:rsidR="00174DDA" w:rsidRPr="00667E29" w:rsidRDefault="00174DDA" w:rsidP="00174DDA">
      <w:pPr>
        <w:spacing w:after="0" w:line="360" w:lineRule="auto"/>
        <w:ind w:left="889" w:right="74" w:hanging="181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wyraz podstawowy i pochodny,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tworzy rod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; odróżnia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od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znego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 poprawnie stosuje formanty do tworzenia wyrazów pochodnych, umie je nazwać, rozpoznaje wyrazy złożone słowotwórczo, wskazuje różnicę między realnym a słowotwórczym znaczeniem wyrazów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zna typy skrótów i skrótowców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oraz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stosuje zasady interpunkcji w ich zapisie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świadomie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 swoich wypowiedziach popularne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we właściwym kontekście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rozróżnia synonimy, homonimy, antonimy, wskazuje wyrazy rodzime i zapożyczone;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wyjaśnia różnice między treścią a zakresem wyrazu,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różnicuje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lastRenderedPageBreak/>
        <w:t xml:space="preserve">wyrazy ze względu na ich treść i zakres, odróżnia </w:t>
      </w:r>
      <w:r w:rsidRPr="00667E2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język ogólnonarodowy 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od</w:t>
      </w:r>
      <w:r w:rsidRPr="00667E2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gwary 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667E29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dialektu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888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swobodnie nazywa i odmienia odmienne części mowy (także w przypadku wyrazów podchwytliwych): rzeczownik (z podziałem na osobowy, nieosobowy, żywotny, nieżywotny, pospolity, własny), czasownik (dokonany, niedokonany,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 stronie czynnej, biernej i zwrotnej), przymiotnik, liczebnik (i jego rodzaje), oddziela temat od końcówki, także w wyrazach, 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których występują oboczności;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nazywa nieodmienne części mowy (także w przypadku podchwytliwych wyrazów)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: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przysłówek (w tym odprzymiotnikowy), samodzielne i niesamodzielne (spójnik, partykuła, przyimek, wykrzyknik), stosuje wiedzę o częściach mowy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 poprawnym zapisie: głosek dźwięcznych i bezdźwięcznych, przyimków, zakończeń czasowników, partykuły 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tworzy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 odmienia imiesłowy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</w:p>
    <w:p w:rsidR="00174DDA" w:rsidRPr="009444E7" w:rsidRDefault="00174DDA" w:rsidP="00174DDA">
      <w:pPr>
        <w:spacing w:after="0" w:line="360" w:lineRule="auto"/>
        <w:ind w:left="888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dzy zdaniami składowymi w zdaniu złożonym, wskazuje człon nadrzędny i podrzędny, wykorzystuje wiedzę o budowie wypowiedzenia pojedynczego i złożonego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z imiesłowowym równoważnikiem zdania na zdanie złożone i odwrotnie, dokonuje przekształceń z mowy zależnej na niezależną i odwrotnie, sporządza wykresy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rozbudowanych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zdań pojedynczych, złożonych i 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 w:rsidRPr="00667E29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zdaniach złożonych i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określić typy zdań pojedynczych (rozwinięte i nierozwinięte, oznajmujące, rozkazujące, pytające, wykrzyknikowe), złożonych (współrzędnie i podrzędnie),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a także rozpoznać rodzaje zdań złożonych współrzędnie (łącznie, rozłącznie, przeciwstawnie i wynikowo) i podrzędnie (przydawkowe, dopełnieniowe, okolicznikowe,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podmiotowe </w:t>
      </w:r>
      <w:r w:rsidRPr="00667E2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orzecznikowe)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na prostych przykładach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 swoich wypowiedziach stosuje zdania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uwzględniając cel wypowiedzi: oznajmujące, pytające i rozkazujące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swobodnie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wykorzystuje </w:t>
      </w:r>
      <w:r w:rsidRPr="009444E7"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znane normy językowe i zasady grzecznościowe odpowiednie dla wypowiedzi publicznych</w:t>
      </w:r>
    </w:p>
    <w:p w:rsidR="00174DDA" w:rsidRPr="009444E7" w:rsidRDefault="00174DDA" w:rsidP="006258F1">
      <w:pPr>
        <w:pStyle w:val="Akapitzlist"/>
        <w:numPr>
          <w:ilvl w:val="0"/>
          <w:numId w:val="66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rozpoznaje i rozumie przykłady manipulacji i prowokacji językowej, aktywnie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je </w:t>
      </w:r>
      <w:r w:rsidRPr="009444E7">
        <w:rPr>
          <w:rFonts w:ascii="Times New Roman" w:hAnsi="Times New Roman"/>
          <w:b/>
          <w:sz w:val="24"/>
          <w:szCs w:val="24"/>
          <w:lang w:val="pl-PL"/>
        </w:rPr>
        <w:t xml:space="preserve">komentuje i reaguje na nie </w:t>
      </w:r>
    </w:p>
    <w:p w:rsidR="00174DDA" w:rsidRPr="009444E7" w:rsidRDefault="00174DDA" w:rsidP="006258F1">
      <w:pPr>
        <w:numPr>
          <w:ilvl w:val="0"/>
          <w:numId w:val="6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aktywnie i asertywnie je stosuje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9444E7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 dobrą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a  ponadto przejawia wiele umiejętności w zakresie przykładowo podanych zagadnień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174DDA" w:rsidRPr="009444E7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174DDA" w:rsidRPr="00336532" w:rsidRDefault="00174DDA" w:rsidP="00174DDA">
      <w:p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174DDA" w:rsidRPr="00336532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ocenia wysłuchany tekst pod względem merytorycznym oraz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poprawnościowym, stosuje kryteria oceny odpowiednio dobrane do celu wypowiedzi i intencji nadawcy</w:t>
      </w:r>
    </w:p>
    <w:p w:rsidR="00174DDA" w:rsidRPr="009444E7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samodzielnie 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ytuje i 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tuje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bi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z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cją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orów 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</w:p>
    <w:p w:rsidR="00174DDA" w:rsidRPr="00336532" w:rsidRDefault="00174DDA" w:rsidP="006258F1">
      <w:pPr>
        <w:pStyle w:val="Akapitzlist"/>
        <w:numPr>
          <w:ilvl w:val="0"/>
          <w:numId w:val="61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dyd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fo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rma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 </w:t>
      </w:r>
    </w:p>
    <w:p w:rsidR="00174DDA" w:rsidRPr="009444E7" w:rsidRDefault="00174DDA" w:rsidP="00174DDA">
      <w:pPr>
        <w:pStyle w:val="Akapitzlist"/>
        <w:spacing w:after="0" w:line="360" w:lineRule="auto"/>
        <w:ind w:left="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 w:rsidRPr="009444E7"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PI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YCHI 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 INNYCH TEK</w:t>
      </w:r>
      <w:r w:rsidRPr="009444E7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KU</w:t>
      </w:r>
      <w:r w:rsidRPr="009444E7"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 w:rsidRPr="009444E7"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174DDA" w:rsidRPr="009444E7" w:rsidRDefault="00174DDA" w:rsidP="006258F1">
      <w:pPr>
        <w:pStyle w:val="Akapitzlist"/>
        <w:numPr>
          <w:ilvl w:val="0"/>
          <w:numId w:val="62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yta 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 teksty (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sne,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k i 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e,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ne w progr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mie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 oraz spoza niego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)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iomie dosło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ym,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ośnym i symbo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ym</w:t>
      </w:r>
    </w:p>
    <w:p w:rsidR="00174DDA" w:rsidRPr="009444E7" w:rsidRDefault="00174DDA" w:rsidP="006258F1">
      <w:pPr>
        <w:pStyle w:val="Akapitzlist"/>
        <w:numPr>
          <w:ilvl w:val="0"/>
          <w:numId w:val="62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dzi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i z pasją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tuj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 i 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ncję 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wcy 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 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dne do int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cji, proponuje własną interpretację głosową tekstu </w:t>
      </w:r>
    </w:p>
    <w:p w:rsidR="00174DDA" w:rsidRPr="009444E7" w:rsidRDefault="00174DDA" w:rsidP="006258F1">
      <w:pPr>
        <w:pStyle w:val="Akapitzlist"/>
        <w:numPr>
          <w:ilvl w:val="0"/>
          <w:numId w:val="62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tyczni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uje inf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orma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ne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te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o, pop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arn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ow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o,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oweg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systematycznie i skutecznie szuka nowych informacji w celu realizacji zainteresowań humanistycznych </w:t>
      </w:r>
    </w:p>
    <w:p w:rsidR="00174DDA" w:rsidRDefault="00174DDA" w:rsidP="006258F1">
      <w:pPr>
        <w:pStyle w:val="Akapitzlist"/>
        <w:numPr>
          <w:ilvl w:val="0"/>
          <w:numId w:val="62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kr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e, wielostronnie i z zaangażowaniem poznawczym oc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eś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ci,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h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ia i po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utw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ch w 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esie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iu do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</w:p>
    <w:p w:rsidR="00174DDA" w:rsidRPr="000A562A" w:rsidRDefault="00174DDA" w:rsidP="006258F1">
      <w:pPr>
        <w:pStyle w:val="Akapitzlist"/>
        <w:numPr>
          <w:ilvl w:val="0"/>
          <w:numId w:val="62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analizuje niejednorodność dzieł literackich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 buduje spójn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, w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tórych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dst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sne, ciekawe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isko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b płynnie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 xml:space="preserve">dowodzi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tych 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a pomocą pop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rtych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kła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ntó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w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h 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óżn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ultu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</w:p>
    <w:p w:rsidR="00174DDA" w:rsidRPr="006919B1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7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tworzy ory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6919B1">
        <w:rPr>
          <w:rFonts w:ascii="Times New Roman" w:eastAsia="Quasi-LucidaBright" w:hAnsi="Times New Roman"/>
          <w:sz w:val="24"/>
          <w:szCs w:val="24"/>
          <w:lang w:val="pl-PL"/>
        </w:rPr>
        <w:t>in</w:t>
      </w:r>
      <w:r w:rsidRPr="006919B1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ne not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i, po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ga</w:t>
      </w:r>
      <w:r w:rsidRPr="00336532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 xml:space="preserve">ym 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336532">
        <w:rPr>
          <w:rFonts w:ascii="Times New Roman" w:eastAsia="Quasi-LucidaBright" w:hAnsi="Times New Roman"/>
          <w:sz w:val="24"/>
          <w:szCs w:val="24"/>
          <w:lang w:val="pl-PL"/>
        </w:rPr>
        <w:t>ownictw</w:t>
      </w:r>
      <w:r w:rsidRPr="00336532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podejmuje próby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łas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nej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ości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ckiej, świadomie stosując różnorodne środki stylistyczne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parafrazuje utwory znanych twórców 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7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 w:rsidRPr="009444E7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oryginalne 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pod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dem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posobu ujęcia tem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tu</w:t>
      </w:r>
      <w:r w:rsidRPr="009444E7">
        <w:rPr>
          <w:rFonts w:ascii="Times New Roman" w:eastAsia="Quasi-LucidaBright" w:hAnsi="Times New Roman"/>
          <w:spacing w:val="25"/>
          <w:sz w:val="24"/>
          <w:szCs w:val="24"/>
          <w:lang w:val="pl-PL"/>
        </w:rPr>
        <w:t xml:space="preserve">;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je się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gó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ą db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łością o popr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ość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b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dny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pis,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ną i pomysłową kompo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ę; jego język charakteryzuje się własnym stylem lub jego zaczątkami  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aktywnie uczestniczy w realizacji projektów, będąc przewodniczącym grup projektowych lub pełniąc inną ważną dla danego projektu funkcję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proponuje tematy rozmów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odnoszące się do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 omawianych utworów 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7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tywnie ucz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niczy w dy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ji j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 dy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ut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t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ub prz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wodnicz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, rz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czowo pr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dsta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oje stano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isko i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ioski, formułuje oryginalne, przemyślane sądy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i spostrzeżenia </w:t>
      </w:r>
    </w:p>
    <w:p w:rsidR="00174DDA" w:rsidRPr="00336532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int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tuje głoso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ygł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z p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ci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ub 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st, uwzględniając funkcję zastosowanych środków stylistycznych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charakter tekstu, konteksty</w:t>
      </w:r>
    </w:p>
    <w:p w:rsidR="00174DDA" w:rsidRPr="00336532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przejawia szczególną dbałość o kulturę słowa</w:t>
      </w:r>
    </w:p>
    <w:p w:rsidR="00174DDA" w:rsidRPr="009444E7" w:rsidRDefault="00174DDA" w:rsidP="006258F1">
      <w:pPr>
        <w:pStyle w:val="Akapitzlist"/>
        <w:numPr>
          <w:ilvl w:val="0"/>
          <w:numId w:val="63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 pr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cę innych, pr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dst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krytyc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r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r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ﬂ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ksję </w:t>
      </w:r>
      <w:r w:rsidRPr="009444E7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ynik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 w:rsidRPr="009444E7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cą</w:t>
      </w:r>
      <w:r w:rsidRPr="009444E7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ń i 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dycji po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is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 w:rsidRPr="009444E7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 w:rsidRPr="009444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9444E7">
        <w:rPr>
          <w:rFonts w:ascii="Times New Roman" w:eastAsia="Quasi-LucidaBright" w:hAnsi="Times New Roman"/>
          <w:sz w:val="24"/>
          <w:szCs w:val="24"/>
          <w:lang w:val="pl-PL"/>
        </w:rPr>
        <w:t xml:space="preserve">j, pozostaje przy tym bezstronny i życzliwy </w:t>
      </w: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174DDA" w:rsidRPr="009444E7" w:rsidRDefault="00174DDA" w:rsidP="00174DDA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 w:rsidRPr="009444E7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174DDA" w:rsidRPr="009444E7" w:rsidRDefault="00174DDA" w:rsidP="006258F1">
      <w:pPr>
        <w:pStyle w:val="Akapitzlist"/>
        <w:numPr>
          <w:ilvl w:val="0"/>
          <w:numId w:val="64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 w:rsidRPr="009444E7">
        <w:rPr>
          <w:rFonts w:ascii="Times New Roman" w:eastAsia="Lucida Sans Unicode" w:hAnsi="Times New Roman"/>
          <w:sz w:val="24"/>
          <w:szCs w:val="24"/>
          <w:lang w:val="pl-PL"/>
        </w:rPr>
        <w:t>wykorzystując wiedzę o języku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, odczytuje sensy symboliczne i przenośne w tekstach kultury jako efekt świadomego kształtowania warstwy </w:t>
      </w:r>
      <w:r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>stylistycznej wypowiedzi</w:t>
      </w:r>
    </w:p>
    <w:p w:rsidR="00174DDA" w:rsidRPr="00667E29" w:rsidRDefault="00174DDA" w:rsidP="006258F1">
      <w:pPr>
        <w:pStyle w:val="Akapitzlist"/>
        <w:numPr>
          <w:ilvl w:val="0"/>
          <w:numId w:val="64"/>
        </w:numPr>
        <w:spacing w:after="0" w:line="360" w:lineRule="auto"/>
        <w:ind w:left="426" w:right="72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sam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po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j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667E2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667E2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 w:rsidRPr="00667E2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wykorzystuje ją we własnych wypowiedziach</w:t>
      </w:r>
    </w:p>
    <w:p w:rsidR="00174DDA" w:rsidRPr="008B14FF" w:rsidRDefault="00174DDA" w:rsidP="008B14FF">
      <w:pPr>
        <w:pStyle w:val="Akapitzlist"/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  <w:sectPr w:rsidR="00174DDA" w:rsidRPr="008B14FF">
          <w:headerReference w:type="even" r:id="rId8"/>
          <w:headerReference w:type="default" r:id="rId9"/>
          <w:pgSz w:w="9360" w:h="13340"/>
          <w:pgMar w:top="840" w:right="880" w:bottom="280" w:left="1040" w:header="637" w:footer="0" w:gutter="0"/>
          <w:cols w:space="708"/>
        </w:sectPr>
      </w:pPr>
    </w:p>
    <w:p w:rsidR="0073023B" w:rsidRDefault="0073023B" w:rsidP="0000092D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sectPr w:rsidR="0073023B" w:rsidSect="00472231">
      <w:headerReference w:type="default" r:id="rId10"/>
      <w:footerReference w:type="default" r:id="rId11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F1" w:rsidRDefault="006258F1" w:rsidP="00472231">
      <w:pPr>
        <w:spacing w:after="0" w:line="240" w:lineRule="auto"/>
      </w:pPr>
      <w:r>
        <w:separator/>
      </w:r>
    </w:p>
  </w:endnote>
  <w:endnote w:type="continuationSeparator" w:id="0">
    <w:p w:rsidR="006258F1" w:rsidRDefault="006258F1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F3" w:rsidRDefault="00DA0AF3">
    <w:pPr>
      <w:pStyle w:val="Stopka"/>
      <w:jc w:val="center"/>
    </w:pPr>
  </w:p>
  <w:p w:rsidR="00DA0AF3" w:rsidRDefault="00DA0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F3" w:rsidRDefault="00DA0AF3">
    <w:pPr>
      <w:pStyle w:val="Stopka"/>
      <w:jc w:val="center"/>
    </w:pPr>
  </w:p>
  <w:p w:rsidR="00DA0AF3" w:rsidRDefault="00DA0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F1" w:rsidRDefault="006258F1" w:rsidP="00472231">
      <w:pPr>
        <w:spacing w:after="0" w:line="240" w:lineRule="auto"/>
      </w:pPr>
      <w:r>
        <w:separator/>
      </w:r>
    </w:p>
  </w:footnote>
  <w:footnote w:type="continuationSeparator" w:id="0">
    <w:p w:rsidR="006258F1" w:rsidRDefault="006258F1" w:rsidP="00472231">
      <w:pPr>
        <w:spacing w:after="0" w:line="240" w:lineRule="auto"/>
      </w:pPr>
      <w:r>
        <w:continuationSeparator/>
      </w:r>
    </w:p>
  </w:footnote>
  <w:footnote w:id="1">
    <w:p w:rsidR="00174DDA" w:rsidRPr="001F08E6" w:rsidRDefault="00174DDA" w:rsidP="00174DD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F08E6">
        <w:rPr>
          <w:lang w:val="pl-PL"/>
        </w:rPr>
        <w:t xml:space="preserve"> </w:t>
      </w:r>
      <w:r>
        <w:rPr>
          <w:lang w:val="pl-PL"/>
        </w:rPr>
        <w:t xml:space="preserve">Tłustą czcionką wyszczególniono treści, które pojawiają się po raz pierwszy w klasie 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F3" w:rsidRPr="00B03968" w:rsidRDefault="00DA0AF3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F3" w:rsidRPr="0073023B" w:rsidRDefault="00DA0AF3" w:rsidP="00730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F3" w:rsidRPr="0073023B" w:rsidRDefault="00DA0AF3" w:rsidP="0073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8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C2610"/>
    <w:multiLevelType w:val="hybridMultilevel"/>
    <w:tmpl w:val="3A90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9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975825"/>
    <w:multiLevelType w:val="hybridMultilevel"/>
    <w:tmpl w:val="CAC6B82A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2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5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6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8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9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2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8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1C2A67"/>
    <w:multiLevelType w:val="hybridMultilevel"/>
    <w:tmpl w:val="E968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E436DE"/>
    <w:multiLevelType w:val="hybridMultilevel"/>
    <w:tmpl w:val="2D56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53"/>
  </w:num>
  <w:num w:numId="4">
    <w:abstractNumId w:val="23"/>
  </w:num>
  <w:num w:numId="5">
    <w:abstractNumId w:val="65"/>
  </w:num>
  <w:num w:numId="6">
    <w:abstractNumId w:val="25"/>
  </w:num>
  <w:num w:numId="7">
    <w:abstractNumId w:val="16"/>
  </w:num>
  <w:num w:numId="8">
    <w:abstractNumId w:val="50"/>
  </w:num>
  <w:num w:numId="9">
    <w:abstractNumId w:val="6"/>
  </w:num>
  <w:num w:numId="10">
    <w:abstractNumId w:val="44"/>
  </w:num>
  <w:num w:numId="11">
    <w:abstractNumId w:val="18"/>
  </w:num>
  <w:num w:numId="12">
    <w:abstractNumId w:val="49"/>
  </w:num>
  <w:num w:numId="13">
    <w:abstractNumId w:val="13"/>
  </w:num>
  <w:num w:numId="14">
    <w:abstractNumId w:val="2"/>
  </w:num>
  <w:num w:numId="15">
    <w:abstractNumId w:val="43"/>
  </w:num>
  <w:num w:numId="16">
    <w:abstractNumId w:val="8"/>
  </w:num>
  <w:num w:numId="17">
    <w:abstractNumId w:val="61"/>
  </w:num>
  <w:num w:numId="18">
    <w:abstractNumId w:val="33"/>
  </w:num>
  <w:num w:numId="19">
    <w:abstractNumId w:val="58"/>
  </w:num>
  <w:num w:numId="20">
    <w:abstractNumId w:val="37"/>
  </w:num>
  <w:num w:numId="21">
    <w:abstractNumId w:val="57"/>
  </w:num>
  <w:num w:numId="22">
    <w:abstractNumId w:val="10"/>
  </w:num>
  <w:num w:numId="23">
    <w:abstractNumId w:val="48"/>
  </w:num>
  <w:num w:numId="24">
    <w:abstractNumId w:val="59"/>
  </w:num>
  <w:num w:numId="25">
    <w:abstractNumId w:val="4"/>
  </w:num>
  <w:num w:numId="26">
    <w:abstractNumId w:val="1"/>
  </w:num>
  <w:num w:numId="27">
    <w:abstractNumId w:val="66"/>
  </w:num>
  <w:num w:numId="28">
    <w:abstractNumId w:val="67"/>
  </w:num>
  <w:num w:numId="29">
    <w:abstractNumId w:val="7"/>
  </w:num>
  <w:num w:numId="30">
    <w:abstractNumId w:val="51"/>
  </w:num>
  <w:num w:numId="31">
    <w:abstractNumId w:val="52"/>
  </w:num>
  <w:num w:numId="32">
    <w:abstractNumId w:val="5"/>
  </w:num>
  <w:num w:numId="33">
    <w:abstractNumId w:val="28"/>
  </w:num>
  <w:num w:numId="34">
    <w:abstractNumId w:val="34"/>
  </w:num>
  <w:num w:numId="35">
    <w:abstractNumId w:val="11"/>
  </w:num>
  <w:num w:numId="36">
    <w:abstractNumId w:val="26"/>
  </w:num>
  <w:num w:numId="37">
    <w:abstractNumId w:val="12"/>
  </w:num>
  <w:num w:numId="38">
    <w:abstractNumId w:val="31"/>
  </w:num>
  <w:num w:numId="39">
    <w:abstractNumId w:val="46"/>
  </w:num>
  <w:num w:numId="40">
    <w:abstractNumId w:val="45"/>
  </w:num>
  <w:num w:numId="41">
    <w:abstractNumId w:val="35"/>
  </w:num>
  <w:num w:numId="42">
    <w:abstractNumId w:val="63"/>
  </w:num>
  <w:num w:numId="43">
    <w:abstractNumId w:val="3"/>
  </w:num>
  <w:num w:numId="44">
    <w:abstractNumId w:val="47"/>
  </w:num>
  <w:num w:numId="45">
    <w:abstractNumId w:val="38"/>
  </w:num>
  <w:num w:numId="46">
    <w:abstractNumId w:val="14"/>
  </w:num>
  <w:num w:numId="47">
    <w:abstractNumId w:val="56"/>
  </w:num>
  <w:num w:numId="48">
    <w:abstractNumId w:val="36"/>
  </w:num>
  <w:num w:numId="49">
    <w:abstractNumId w:val="29"/>
  </w:num>
  <w:num w:numId="50">
    <w:abstractNumId w:val="55"/>
  </w:num>
  <w:num w:numId="51">
    <w:abstractNumId w:val="20"/>
  </w:num>
  <w:num w:numId="52">
    <w:abstractNumId w:val="24"/>
  </w:num>
  <w:num w:numId="53">
    <w:abstractNumId w:val="62"/>
  </w:num>
  <w:num w:numId="54">
    <w:abstractNumId w:val="21"/>
  </w:num>
  <w:num w:numId="55">
    <w:abstractNumId w:val="30"/>
  </w:num>
  <w:num w:numId="56">
    <w:abstractNumId w:val="42"/>
  </w:num>
  <w:num w:numId="57">
    <w:abstractNumId w:val="39"/>
  </w:num>
  <w:num w:numId="58">
    <w:abstractNumId w:val="17"/>
  </w:num>
  <w:num w:numId="59">
    <w:abstractNumId w:val="27"/>
  </w:num>
  <w:num w:numId="60">
    <w:abstractNumId w:val="9"/>
  </w:num>
  <w:num w:numId="61">
    <w:abstractNumId w:val="54"/>
  </w:num>
  <w:num w:numId="62">
    <w:abstractNumId w:val="19"/>
  </w:num>
  <w:num w:numId="63">
    <w:abstractNumId w:val="32"/>
  </w:num>
  <w:num w:numId="64">
    <w:abstractNumId w:val="0"/>
  </w:num>
  <w:num w:numId="65">
    <w:abstractNumId w:val="60"/>
  </w:num>
  <w:num w:numId="66">
    <w:abstractNumId w:val="41"/>
  </w:num>
  <w:num w:numId="67">
    <w:abstractNumId w:val="64"/>
  </w:num>
  <w:num w:numId="68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31"/>
    <w:rsid w:val="0000092D"/>
    <w:rsid w:val="00022B09"/>
    <w:rsid w:val="000648CB"/>
    <w:rsid w:val="0016645C"/>
    <w:rsid w:val="00174DDA"/>
    <w:rsid w:val="002364B9"/>
    <w:rsid w:val="002448E8"/>
    <w:rsid w:val="00285D8B"/>
    <w:rsid w:val="002E1C9F"/>
    <w:rsid w:val="002F4233"/>
    <w:rsid w:val="003873FA"/>
    <w:rsid w:val="003C7F2B"/>
    <w:rsid w:val="0045225B"/>
    <w:rsid w:val="00472231"/>
    <w:rsid w:val="0049160F"/>
    <w:rsid w:val="004C242B"/>
    <w:rsid w:val="005E1261"/>
    <w:rsid w:val="006258F1"/>
    <w:rsid w:val="006F315B"/>
    <w:rsid w:val="0073023B"/>
    <w:rsid w:val="007D1B7D"/>
    <w:rsid w:val="0083417E"/>
    <w:rsid w:val="00836291"/>
    <w:rsid w:val="00852A1B"/>
    <w:rsid w:val="008B14FF"/>
    <w:rsid w:val="0094265C"/>
    <w:rsid w:val="00982ACC"/>
    <w:rsid w:val="009C7001"/>
    <w:rsid w:val="00B03968"/>
    <w:rsid w:val="00B131D2"/>
    <w:rsid w:val="00B424E0"/>
    <w:rsid w:val="00BB0158"/>
    <w:rsid w:val="00C44D51"/>
    <w:rsid w:val="00C624FF"/>
    <w:rsid w:val="00CF482F"/>
    <w:rsid w:val="00CF7A7F"/>
    <w:rsid w:val="00D35FDF"/>
    <w:rsid w:val="00DA0AF3"/>
    <w:rsid w:val="00DB1EEA"/>
    <w:rsid w:val="00DB44BF"/>
    <w:rsid w:val="00E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5B400"/>
  <w15:docId w15:val="{EF9A13E0-E99E-45B9-95AD-EEEDFF6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  <w:style w:type="table" w:styleId="Tabela-Siatka">
    <w:name w:val="Table Grid"/>
    <w:basedOn w:val="Standardowy"/>
    <w:uiPriority w:val="59"/>
    <w:rsid w:val="00174DDA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D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D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DD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74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DDA"/>
    <w:pPr>
      <w:spacing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DDA"/>
    <w:rPr>
      <w:rFonts w:ascii="Calibri" w:eastAsia="Calibri" w:hAnsi="Calibri" w:cs="Times New Roman"/>
      <w:sz w:val="20"/>
      <w:szCs w:val="20"/>
      <w:lang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D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DDA"/>
    <w:rPr>
      <w:rFonts w:ascii="Calibri" w:eastAsia="Calibri" w:hAnsi="Calibri" w:cs="Times New Roman"/>
      <w:b/>
      <w:bCs/>
      <w:sz w:val="20"/>
      <w:szCs w:val="20"/>
      <w:lang w:eastAsia="x-none"/>
    </w:rPr>
  </w:style>
  <w:style w:type="paragraph" w:styleId="Poprawka">
    <w:name w:val="Revision"/>
    <w:hidden/>
    <w:uiPriority w:val="99"/>
    <w:semiHidden/>
    <w:rsid w:val="00174DDA"/>
    <w:pPr>
      <w:widowControl/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DD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D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7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125</Pages>
  <Words>28655</Words>
  <Characters>171930</Characters>
  <Application>Microsoft Office Word</Application>
  <DocSecurity>0</DocSecurity>
  <Lines>1432</Lines>
  <Paragraphs>400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200185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HP</cp:lastModifiedBy>
  <cp:revision>3</cp:revision>
  <dcterms:created xsi:type="dcterms:W3CDTF">2020-08-24T17:15:00Z</dcterms:created>
  <dcterms:modified xsi:type="dcterms:W3CDTF">2020-09-16T18:50:00Z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